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s>
        <w:spacing w:after="170" w:before="227"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Nacka Teamåkningsklubb</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s>
        <w:spacing w:after="170" w:before="227"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STADGAR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3969"/>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för den ideella föreningen Nacka Teamåkningsklubb med hemort i Nacka kommun. Bildad den 2005-02-05.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3969"/>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Stadgarna baseras på Riksidrottsförbundets (RF) stadgar per maj 2023. Vissa delar av RFs stadgar är omskrivna för att bättre passa Nacka Teamåkningsklubbs verksamhet. De delar av RFs stadgar som ej finns i dessa stadgar ska i förekommande fall gälla då de är generellt applicerbara för samtliga idrottsföreningar.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6406"/>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Dessa stadgar antogs den xx/x-2024 och ersatte stadgar daterade 2014-05-11</w:t>
      </w:r>
    </w:p>
    <w:p w:rsidR="00000000" w:rsidDel="00000000" w:rsidP="00000000" w:rsidRDefault="00000000" w:rsidRPr="00000000" w14:paraId="00000006">
      <w:pPr>
        <w:pStyle w:val="Heading1"/>
        <w:spacing w:before="0" w:line="240" w:lineRule="auto"/>
        <w:rPr>
          <w:color w:val="000000"/>
        </w:rPr>
      </w:pPr>
      <w:r w:rsidDel="00000000" w:rsidR="00000000" w:rsidRPr="00000000">
        <w:rPr>
          <w:rtl w:val="0"/>
        </w:rPr>
      </w:r>
    </w:p>
    <w:p w:rsidR="00000000" w:rsidDel="00000000" w:rsidP="00000000" w:rsidRDefault="00000000" w:rsidRPr="00000000" w14:paraId="00000007">
      <w:pPr>
        <w:pStyle w:val="Heading1"/>
        <w:spacing w:before="0" w:line="240" w:lineRule="auto"/>
        <w:rPr>
          <w:color w:val="000000"/>
        </w:rPr>
      </w:pPr>
      <w:r w:rsidDel="00000000" w:rsidR="00000000" w:rsidRPr="00000000">
        <w:rPr>
          <w:rtl w:val="0"/>
        </w:rPr>
      </w:r>
    </w:p>
    <w:p w:rsidR="00000000" w:rsidDel="00000000" w:rsidP="00000000" w:rsidRDefault="00000000" w:rsidRPr="00000000" w14:paraId="00000008">
      <w:pPr>
        <w:pStyle w:val="Heading1"/>
        <w:spacing w:before="0" w:line="240" w:lineRule="auto"/>
        <w:rPr>
          <w:color w:val="000000"/>
        </w:rPr>
      </w:pPr>
      <w:r w:rsidDel="00000000" w:rsidR="00000000" w:rsidRPr="00000000">
        <w:rPr>
          <w:rtl w:val="0"/>
        </w:rPr>
      </w:r>
    </w:p>
    <w:p w:rsidR="00000000" w:rsidDel="00000000" w:rsidP="00000000" w:rsidRDefault="00000000" w:rsidRPr="00000000" w14:paraId="00000009">
      <w:pPr>
        <w:pStyle w:val="Heading1"/>
        <w:spacing w:before="0" w:line="240" w:lineRule="auto"/>
        <w:rPr>
          <w:i w:val="1"/>
          <w:color w:val="000000"/>
          <w:sz w:val="16"/>
          <w:szCs w:val="16"/>
        </w:rPr>
      </w:pPr>
      <w:r w:rsidDel="00000000" w:rsidR="00000000" w:rsidRPr="00000000">
        <w:rPr>
          <w:i w:val="1"/>
          <w:color w:val="000000"/>
          <w:rtl w:val="0"/>
        </w:rPr>
        <w:t xml:space="preserve">RF:s STADGEMALL FÖR IDROTTSFÖRENINGAR</w:t>
      </w:r>
      <w:r w:rsidDel="00000000" w:rsidR="00000000" w:rsidRPr="00000000">
        <w:rPr>
          <w:rtl w:val="0"/>
        </w:rPr>
      </w:r>
    </w:p>
    <w:p w:rsidR="00000000" w:rsidDel="00000000" w:rsidP="00000000" w:rsidRDefault="00000000" w:rsidRPr="00000000" w14:paraId="0000000A">
      <w:pPr>
        <w:spacing w:after="120" w:lineRule="auto"/>
        <w:rPr>
          <w:i w:val="1"/>
          <w:sz w:val="20"/>
          <w:szCs w:val="20"/>
        </w:rPr>
      </w:pPr>
      <w:r w:rsidDel="00000000" w:rsidR="00000000" w:rsidRPr="00000000">
        <w:rPr>
          <w:i w:val="1"/>
          <w:sz w:val="20"/>
          <w:szCs w:val="20"/>
          <w:rtl w:val="0"/>
        </w:rPr>
        <w:t xml:space="preserve">(Fastställd av Riksidrottsstyrelsen den 17 januari 2022).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s>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RF:s STADGEMALL FÖR IDROTTSFÖRENINGAR</w:t>
              <w:tab/>
              <w:t xml:space="preserve">1</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2</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2</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den idrottsliga verksamheten</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 (alt 1)</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 (alt 2)</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 (alt 1)</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 (alt 2)</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10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10</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10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11</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11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12</w:t>
            </w:r>
          </w:hyperlink>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pStyle w:val="Heading1"/>
        <w:rPr>
          <w:color w:val="000000"/>
        </w:rPr>
      </w:pPr>
      <w:bookmarkStart w:colFirst="0" w:colLast="0" w:name="_heading=h.30j0zll" w:id="1"/>
      <w:bookmarkEnd w:id="1"/>
      <w:r w:rsidDel="00000000" w:rsidR="00000000" w:rsidRPr="00000000">
        <w:rPr>
          <w:color w:val="000000"/>
          <w:rtl w:val="0"/>
        </w:rPr>
        <w:t xml:space="preserve">1 kap Allmänna bestämmelser</w:t>
      </w:r>
    </w:p>
    <w:p w:rsidR="00000000" w:rsidDel="00000000" w:rsidP="00000000" w:rsidRDefault="00000000" w:rsidRPr="00000000" w14:paraId="0000003B">
      <w:pPr>
        <w:pStyle w:val="Heading2"/>
        <w:rPr>
          <w:color w:val="000000"/>
        </w:rPr>
      </w:pPr>
      <w:bookmarkStart w:colFirst="0" w:colLast="0" w:name="_heading=h.1fob9te" w:id="2"/>
      <w:bookmarkEnd w:id="2"/>
      <w:r w:rsidDel="00000000" w:rsidR="00000000" w:rsidRPr="00000000">
        <w:rPr>
          <w:color w:val="000000"/>
          <w:rtl w:val="0"/>
        </w:rPr>
        <w:t xml:space="preserve">1 §  Ändamål </w:t>
      </w:r>
    </w:p>
    <w:p w:rsidR="00000000" w:rsidDel="00000000" w:rsidP="00000000" w:rsidRDefault="00000000" w:rsidRPr="00000000" w14:paraId="0000003C">
      <w:pPr>
        <w:spacing w:after="0" w:line="240" w:lineRule="auto"/>
        <w:rPr/>
      </w:pPr>
      <w:r w:rsidDel="00000000" w:rsidR="00000000" w:rsidRPr="00000000">
        <w:rPr>
          <w:rtl w:val="0"/>
        </w:rPr>
        <w:t xml:space="preserve">Föreningen har som ändamål att bedriva idrottslig verksamhet i enlighet med ”Idrottsrörelsens verksamhetsidé, vision och värdegrund” (1 kap. RF:s stadgar, </w:t>
      </w:r>
      <w:r w:rsidDel="00000000" w:rsidR="00000000" w:rsidRPr="00000000">
        <w:rPr>
          <w:b w:val="1"/>
          <w:rtl w:val="0"/>
        </w:rPr>
        <w:t xml:space="preserve">bilaga</w:t>
      </w:r>
      <w:r w:rsidDel="00000000" w:rsidR="00000000" w:rsidRPr="00000000">
        <w:rPr>
          <w:rtl w:val="0"/>
        </w:rPr>
        <w:t xml:space="preserve">). </w:t>
      </w:r>
    </w:p>
    <w:p w:rsidR="00000000" w:rsidDel="00000000" w:rsidP="00000000" w:rsidRDefault="00000000" w:rsidRPr="00000000" w14:paraId="0000003D">
      <w:pPr>
        <w:spacing w:after="12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t xml:space="preserve">Föreningen ska bedriva följande idrotter: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66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Konståkning med särskild inriktning att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bedriva konståkning med inriktning på synkroniserad konståkning samt isdans och solodans, från skridskoskolenivå till tävlingsverksamhet. </w:t>
      </w:r>
    </w:p>
    <w:p w:rsidR="00000000" w:rsidDel="00000000" w:rsidP="00000000" w:rsidRDefault="00000000" w:rsidRPr="00000000" w14:paraId="00000040">
      <w:pPr>
        <w:tabs>
          <w:tab w:val="left" w:leader="none" w:pos="1304"/>
          <w:tab w:val="left" w:leader="none" w:pos="2608"/>
          <w:tab w:val="left" w:leader="none" w:pos="3912"/>
          <w:tab w:val="left" w:leader="none" w:pos="5216"/>
          <w:tab w:val="left" w:leader="none" w:pos="6520"/>
          <w:tab w:val="left" w:leader="none" w:pos="7824"/>
          <w:tab w:val="left" w:leader="none" w:pos="9128"/>
          <w:tab w:val="left" w:leader="none" w:pos="10432"/>
          <w:tab w:val="left" w:leader="none" w:pos="11736"/>
          <w:tab w:val="left" w:leader="none" w:pos="13040"/>
          <w:tab w:val="left" w:leader="none" w:pos="14344"/>
          <w:tab w:val="left" w:leader="none" w:pos="15648"/>
          <w:tab w:val="left" w:leader="none" w:pos="16952"/>
          <w:tab w:val="left" w:leader="none" w:pos="18256"/>
          <w:tab w:val="left" w:leader="none" w:pos="19560"/>
          <w:tab w:val="left" w:leader="none" w:pos="20864"/>
          <w:tab w:val="left" w:leader="none" w:pos="22168"/>
          <w:tab w:val="left" w:leader="none" w:pos="23472"/>
          <w:tab w:val="left" w:leader="none" w:pos="24776"/>
          <w:tab w:val="left" w:leader="none" w:pos="26080"/>
          <w:tab w:val="left" w:leader="none" w:pos="27384"/>
          <w:tab w:val="left" w:leader="none" w:pos="28688"/>
          <w:tab w:val="left" w:leader="none" w:pos="29992"/>
          <w:tab w:val="left" w:leader="none" w:pos="31296"/>
        </w:tabs>
        <w:rPr/>
      </w:pPr>
      <w:r w:rsidDel="00000000" w:rsidR="00000000" w:rsidRPr="00000000">
        <w:rPr>
          <w:color w:val="000000"/>
          <w:rtl w:val="0"/>
        </w:rPr>
        <w:t xml:space="preserve">Inom ramen för teamåkning tränar åkarna även singelträning. Därigenom har åkare även möjlighet att delta i tävling inom singel under förutsättning att det passar in i teamverksamheten. De medlemmar som önskar satsa som singelåkare är fria att söka sig till annan klubb.</w:t>
      </w:r>
      <w:r w:rsidDel="00000000" w:rsidR="00000000" w:rsidRPr="00000000">
        <w:rPr>
          <w:rtl w:val="0"/>
        </w:rPr>
      </w:r>
    </w:p>
    <w:p w:rsidR="00000000" w:rsidDel="00000000" w:rsidP="00000000" w:rsidRDefault="00000000" w:rsidRPr="00000000" w14:paraId="00000041">
      <w:pPr>
        <w:pStyle w:val="Heading2"/>
        <w:rPr>
          <w:color w:val="000000"/>
        </w:rPr>
      </w:pPr>
      <w:bookmarkStart w:colFirst="0" w:colLast="0" w:name="_heading=h.3znysh7" w:id="3"/>
      <w:bookmarkEnd w:id="3"/>
      <w:r w:rsidDel="00000000" w:rsidR="00000000" w:rsidRPr="00000000">
        <w:rPr>
          <w:color w:val="000000"/>
          <w:rtl w:val="0"/>
        </w:rPr>
        <w:t xml:space="preserve">2 §  Föreningens namn m.m.</w:t>
      </w:r>
    </w:p>
    <w:p w:rsidR="00000000" w:rsidDel="00000000" w:rsidP="00000000" w:rsidRDefault="00000000" w:rsidRPr="00000000" w14:paraId="00000042">
      <w:pPr>
        <w:spacing w:after="120" w:line="240" w:lineRule="auto"/>
        <w:rPr/>
      </w:pPr>
      <w:r w:rsidDel="00000000" w:rsidR="00000000" w:rsidRPr="00000000">
        <w:rPr>
          <w:rtl w:val="0"/>
        </w:rPr>
        <w:t xml:space="preserve">Föreningens fullständiga namn är Nacka Teamåkningsklubb.</w:t>
      </w:r>
    </w:p>
    <w:p w:rsidR="00000000" w:rsidDel="00000000" w:rsidP="00000000" w:rsidRDefault="00000000" w:rsidRPr="00000000" w14:paraId="00000043">
      <w:pPr>
        <w:spacing w:after="120" w:line="240" w:lineRule="auto"/>
        <w:rPr/>
      </w:pPr>
      <w:r w:rsidDel="00000000" w:rsidR="00000000" w:rsidRPr="00000000">
        <w:rPr>
          <w:rtl w:val="0"/>
        </w:rPr>
        <w:t xml:space="preserve">Föreningens organisationsnummer är 802422-8325.</w:t>
      </w:r>
    </w:p>
    <w:p w:rsidR="00000000" w:rsidDel="00000000" w:rsidP="00000000" w:rsidRDefault="00000000" w:rsidRPr="00000000" w14:paraId="00000044">
      <w:pPr>
        <w:spacing w:after="120" w:line="240" w:lineRule="auto"/>
        <w:rPr/>
      </w:pPr>
      <w:r w:rsidDel="00000000" w:rsidR="00000000" w:rsidRPr="00000000">
        <w:rPr>
          <w:rtl w:val="0"/>
        </w:rPr>
        <w:t xml:space="preserve">Föreningen har sin hemort i Nacka kommun.</w:t>
      </w:r>
    </w:p>
    <w:p w:rsidR="00000000" w:rsidDel="00000000" w:rsidP="00000000" w:rsidRDefault="00000000" w:rsidRPr="00000000" w14:paraId="00000045">
      <w:pPr>
        <w:pStyle w:val="Heading2"/>
        <w:rPr>
          <w:color w:val="000000"/>
        </w:rPr>
      </w:pPr>
      <w:bookmarkStart w:colFirst="0" w:colLast="0" w:name="_heading=h.2et92p0" w:id="4"/>
      <w:bookmarkEnd w:id="4"/>
      <w:r w:rsidDel="00000000" w:rsidR="00000000" w:rsidRPr="00000000">
        <w:rPr>
          <w:color w:val="000000"/>
          <w:rtl w:val="0"/>
        </w:rPr>
        <w:t xml:space="preserve">3 §  Sammansättning, tillhörighet m.m.</w:t>
      </w:r>
    </w:p>
    <w:p w:rsidR="00000000" w:rsidDel="00000000" w:rsidP="00000000" w:rsidRDefault="00000000" w:rsidRPr="00000000" w14:paraId="00000046">
      <w:pPr>
        <w:spacing w:after="120" w:line="240" w:lineRule="auto"/>
        <w:rPr/>
      </w:pPr>
      <w:r w:rsidDel="00000000" w:rsidR="00000000" w:rsidRPr="00000000">
        <w:rPr>
          <w:rtl w:val="0"/>
        </w:rPr>
        <w:t xml:space="preserve">Föreningen består av de fysiska personer som har beviljats medlemskap i föreningen.</w:t>
      </w:r>
    </w:p>
    <w:p w:rsidR="00000000" w:rsidDel="00000000" w:rsidP="00000000" w:rsidRDefault="00000000" w:rsidRPr="00000000" w14:paraId="00000047">
      <w:pPr>
        <w:spacing w:after="0" w:line="240" w:lineRule="auto"/>
        <w:rPr/>
      </w:pPr>
      <w:r w:rsidDel="00000000" w:rsidR="00000000" w:rsidRPr="00000000">
        <w:rPr>
          <w:rtl w:val="0"/>
        </w:rPr>
        <w:t xml:space="preserve">Föreningen är medlem i följande specialidrottsförbund (SF):</w:t>
      </w:r>
    </w:p>
    <w:p w:rsidR="00000000" w:rsidDel="00000000" w:rsidP="00000000" w:rsidRDefault="00000000" w:rsidRPr="00000000" w14:paraId="00000048">
      <w:pPr>
        <w:spacing w:after="0" w:line="240" w:lineRule="auto"/>
        <w:rPr/>
      </w:pPr>
      <w:r w:rsidDel="00000000" w:rsidR="00000000" w:rsidRPr="00000000">
        <w:rPr>
          <w:rtl w:val="0"/>
        </w:rPr>
        <w:t xml:space="preserve">Svenska Konståkningsförbundet och är därigenom även ansluten till Sveriges Riksidrottsförbund (RF).</w:t>
      </w:r>
    </w:p>
    <w:p w:rsidR="00000000" w:rsidDel="00000000" w:rsidP="00000000" w:rsidRDefault="00000000" w:rsidRPr="00000000" w14:paraId="00000049">
      <w:pPr>
        <w:spacing w:after="120" w:line="240" w:lineRule="auto"/>
        <w:rPr/>
      </w:pPr>
      <w:r w:rsidDel="00000000" w:rsidR="00000000" w:rsidRPr="00000000">
        <w:rPr>
          <w:rtl w:val="0"/>
        </w:rPr>
        <w:t xml:space="preserve">Genom medlemskap i SF blir föreningen även medlem i RF-SISU Stockholm, vilket är det distrikt där föreningen har sin hemort. </w:t>
      </w:r>
    </w:p>
    <w:p w:rsidR="00000000" w:rsidDel="00000000" w:rsidP="00000000" w:rsidRDefault="00000000" w:rsidRPr="00000000" w14:paraId="0000004A">
      <w:pPr>
        <w:spacing w:after="120" w:line="240" w:lineRule="auto"/>
        <w:rPr/>
      </w:pPr>
      <w:r w:rsidDel="00000000" w:rsidR="00000000" w:rsidRPr="00000000">
        <w:rPr>
          <w:rtl w:val="0"/>
        </w:rPr>
        <w:t xml:space="preserve">Genom medlemskap i SF blir föreningen dessutom medlem i Stockholms Konståkningsförbund, specialidrottsdistriktsförbund (SDF), vilket är det SDF där föreningen har sin hemort. </w:t>
      </w:r>
    </w:p>
    <w:p w:rsidR="00000000" w:rsidDel="00000000" w:rsidP="00000000" w:rsidRDefault="00000000" w:rsidRPr="00000000" w14:paraId="0000004B">
      <w:pPr>
        <w:spacing w:after="120" w:line="240" w:lineRule="auto"/>
        <w:rPr/>
      </w:pPr>
      <w:r w:rsidDel="00000000" w:rsidR="00000000" w:rsidRPr="00000000">
        <w:rPr>
          <w:rtl w:val="0"/>
        </w:rPr>
        <w:t xml:space="preserve">Föreningen är skyldig att följa ovan nämnda organisationers stadgar, tävlingsregler och fattade beslut. </w:t>
      </w:r>
    </w:p>
    <w:p w:rsidR="00000000" w:rsidDel="00000000" w:rsidP="00000000" w:rsidRDefault="00000000" w:rsidRPr="00000000" w14:paraId="0000004C">
      <w:pPr>
        <w:spacing w:after="120" w:line="240" w:lineRule="auto"/>
        <w:rPr/>
      </w:pPr>
      <w:r w:rsidDel="00000000" w:rsidR="00000000" w:rsidRPr="00000000">
        <w:rPr>
          <w:rtl w:val="0"/>
        </w:rPr>
        <w:t xml:space="preserve">Föreningen ska verka för att styrelsen, valberedningen, kommittéer och andra organ får sådan sammansättning att mångfald inklusive jämställdhet mellan kvinnor och män nås och att ungdomar ingår. </w:t>
      </w:r>
    </w:p>
    <w:p w:rsidR="00000000" w:rsidDel="00000000" w:rsidP="00000000" w:rsidRDefault="00000000" w:rsidRPr="00000000" w14:paraId="0000004D">
      <w:pPr>
        <w:spacing w:after="120" w:line="240" w:lineRule="auto"/>
        <w:rPr/>
      </w:pPr>
      <w:r w:rsidDel="00000000" w:rsidR="00000000" w:rsidRPr="00000000">
        <w:rPr>
          <w:rtl w:val="0"/>
        </w:rPr>
        <w:t xml:space="preserve">På begäran av RF och övriga organ enligt 8 kap. 5 RF:s stadgar, är föreningen skyldig att lämna uppgifter m.m. </w:t>
      </w:r>
    </w:p>
    <w:p w:rsidR="00000000" w:rsidDel="00000000" w:rsidP="00000000" w:rsidRDefault="00000000" w:rsidRPr="00000000" w14:paraId="0000004E">
      <w:pPr>
        <w:pStyle w:val="Heading2"/>
        <w:rPr>
          <w:color w:val="000000"/>
        </w:rPr>
      </w:pPr>
      <w:bookmarkStart w:colFirst="0" w:colLast="0" w:name="_heading=h.tyjcwt" w:id="5"/>
      <w:bookmarkEnd w:id="5"/>
      <w:r w:rsidDel="00000000" w:rsidR="00000000" w:rsidRPr="00000000">
        <w:rPr>
          <w:color w:val="000000"/>
          <w:rtl w:val="0"/>
        </w:rPr>
        <w:t xml:space="preserve">4 §  Beslutande organ </w:t>
      </w:r>
    </w:p>
    <w:p w:rsidR="00000000" w:rsidDel="00000000" w:rsidP="00000000" w:rsidRDefault="00000000" w:rsidRPr="00000000" w14:paraId="0000004F">
      <w:pPr>
        <w:spacing w:after="120" w:line="240" w:lineRule="auto"/>
        <w:rPr/>
      </w:pPr>
      <w:r w:rsidDel="00000000" w:rsidR="00000000" w:rsidRPr="00000000">
        <w:rPr>
          <w:rtl w:val="0"/>
        </w:rPr>
        <w:t xml:space="preserve">Föreningens beslutande organ är årsmötet, extra årsmöte och styrelsen.</w:t>
      </w:r>
    </w:p>
    <w:p w:rsidR="00000000" w:rsidDel="00000000" w:rsidP="00000000" w:rsidRDefault="00000000" w:rsidRPr="00000000" w14:paraId="00000050">
      <w:pPr>
        <w:pStyle w:val="Heading2"/>
        <w:rPr>
          <w:color w:val="000000"/>
        </w:rPr>
      </w:pPr>
      <w:bookmarkStart w:colFirst="0" w:colLast="0" w:name="_heading=h.3dy6vkm" w:id="6"/>
      <w:bookmarkEnd w:id="6"/>
      <w:r w:rsidDel="00000000" w:rsidR="00000000" w:rsidRPr="00000000">
        <w:rPr>
          <w:color w:val="000000"/>
          <w:rtl w:val="0"/>
        </w:rPr>
        <w:t xml:space="preserve">5 §  Verksamhets- och räkenskapsår</w:t>
      </w:r>
    </w:p>
    <w:p w:rsidR="00000000" w:rsidDel="00000000" w:rsidP="00000000" w:rsidRDefault="00000000" w:rsidRPr="00000000" w14:paraId="00000051">
      <w:pPr>
        <w:keepNext w:val="1"/>
        <w:spacing w:after="120" w:line="240" w:lineRule="auto"/>
        <w:rPr/>
      </w:pPr>
      <w:r w:rsidDel="00000000" w:rsidR="00000000" w:rsidRPr="00000000">
        <w:rPr>
          <w:rtl w:val="0"/>
        </w:rPr>
        <w:t xml:space="preserve">Föreningens verksamhetsår och räkenskapsår omfattar tiden fr.o.m den 1 juli t.o.m den 30 juni.</w:t>
      </w:r>
    </w:p>
    <w:p w:rsidR="00000000" w:rsidDel="00000000" w:rsidP="00000000" w:rsidRDefault="00000000" w:rsidRPr="00000000" w14:paraId="00000052">
      <w:pPr>
        <w:pStyle w:val="Heading2"/>
        <w:rPr>
          <w:color w:val="000000"/>
        </w:rPr>
      </w:pPr>
      <w:bookmarkStart w:colFirst="0" w:colLast="0" w:name="_heading=h.1t3h5sf" w:id="7"/>
      <w:bookmarkEnd w:id="7"/>
      <w:r w:rsidDel="00000000" w:rsidR="00000000" w:rsidRPr="00000000">
        <w:rPr>
          <w:color w:val="000000"/>
          <w:rtl w:val="0"/>
        </w:rPr>
        <w:t xml:space="preserve">6 §  Firmateckning </w:t>
      </w:r>
    </w:p>
    <w:p w:rsidR="00000000" w:rsidDel="00000000" w:rsidP="00000000" w:rsidRDefault="00000000" w:rsidRPr="00000000" w14:paraId="00000053">
      <w:pPr>
        <w:spacing w:after="120" w:line="240" w:lineRule="auto"/>
        <w:rPr/>
      </w:pPr>
      <w:r w:rsidDel="00000000" w:rsidR="00000000" w:rsidRPr="00000000">
        <w:rPr>
          <w:rtl w:val="0"/>
        </w:rPr>
        <w:t xml:space="preserve">Föreningens firma tecknas av styrelsen gemensamt.</w:t>
      </w:r>
    </w:p>
    <w:p w:rsidR="00000000" w:rsidDel="00000000" w:rsidP="00000000" w:rsidRDefault="00000000" w:rsidRPr="00000000" w14:paraId="00000054">
      <w:pPr>
        <w:spacing w:after="120" w:line="240" w:lineRule="auto"/>
        <w:rPr/>
      </w:pPr>
      <w:r w:rsidDel="00000000" w:rsidR="00000000" w:rsidRPr="00000000">
        <w:rPr>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55">
      <w:pPr>
        <w:spacing w:after="120" w:line="240" w:lineRule="auto"/>
        <w:rPr/>
      </w:pPr>
      <w:r w:rsidDel="00000000" w:rsidR="00000000" w:rsidRPr="00000000">
        <w:rPr>
          <w:rtl w:val="0"/>
        </w:rPr>
        <w:t xml:space="preserve">Den som genom delegation fått fullmakt att företräda föreningen ska återrapportera till styrelsen.</w:t>
      </w:r>
    </w:p>
    <w:p w:rsidR="00000000" w:rsidDel="00000000" w:rsidP="00000000" w:rsidRDefault="00000000" w:rsidRPr="00000000" w14:paraId="00000056">
      <w:pPr>
        <w:pStyle w:val="Heading2"/>
        <w:rPr>
          <w:color w:val="000000"/>
        </w:rPr>
      </w:pPr>
      <w:bookmarkStart w:colFirst="0" w:colLast="0" w:name="_heading=h.4d34og8" w:id="8"/>
      <w:bookmarkEnd w:id="8"/>
      <w:r w:rsidDel="00000000" w:rsidR="00000000" w:rsidRPr="00000000">
        <w:rPr>
          <w:color w:val="000000"/>
          <w:rtl w:val="0"/>
        </w:rPr>
        <w:t xml:space="preserve">7 §  Stadgeändring</w:t>
      </w:r>
    </w:p>
    <w:p w:rsidR="00000000" w:rsidDel="00000000" w:rsidP="00000000" w:rsidRDefault="00000000" w:rsidRPr="00000000" w14:paraId="00000057">
      <w:pPr>
        <w:spacing w:after="120" w:line="240" w:lineRule="auto"/>
        <w:rPr/>
      </w:pPr>
      <w:r w:rsidDel="00000000" w:rsidR="00000000" w:rsidRPr="00000000">
        <w:rPr>
          <w:rtl w:val="0"/>
        </w:rPr>
        <w:t xml:space="preserve">För ändring av dessa stadgar krävs beslut av årsmöte med minst 2/3 av antalet lämnade röster.</w:t>
      </w:r>
    </w:p>
    <w:p w:rsidR="00000000" w:rsidDel="00000000" w:rsidP="00000000" w:rsidRDefault="00000000" w:rsidRPr="00000000" w14:paraId="00000058">
      <w:pPr>
        <w:spacing w:after="120" w:line="240" w:lineRule="auto"/>
        <w:rPr/>
      </w:pPr>
      <w:r w:rsidDel="00000000" w:rsidR="00000000" w:rsidRPr="00000000">
        <w:rPr>
          <w:rtl w:val="0"/>
        </w:rPr>
        <w:t xml:space="preserve">Förslag till ändring av stadgarna får skriftligen lämnas av såväl medlem som styrelsen.</w:t>
      </w:r>
    </w:p>
    <w:p w:rsidR="00000000" w:rsidDel="00000000" w:rsidP="00000000" w:rsidRDefault="00000000" w:rsidRPr="00000000" w14:paraId="00000059">
      <w:pPr>
        <w:pStyle w:val="Heading2"/>
        <w:rPr>
          <w:color w:val="000000"/>
        </w:rPr>
      </w:pPr>
      <w:bookmarkStart w:colFirst="0" w:colLast="0" w:name="_heading=h.2s8eyo1" w:id="9"/>
      <w:bookmarkEnd w:id="9"/>
      <w:r w:rsidDel="00000000" w:rsidR="00000000" w:rsidRPr="00000000">
        <w:rPr>
          <w:color w:val="000000"/>
          <w:rtl w:val="0"/>
        </w:rPr>
        <w:t xml:space="preserve">8 §  Tvist/skiljeklausul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Talan måste anhängiggöras senast inom två år från tvistens uppkomst.</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D">
      <w:pPr>
        <w:pStyle w:val="Heading2"/>
        <w:rPr>
          <w:color w:val="000000"/>
        </w:rPr>
      </w:pPr>
      <w:bookmarkStart w:colFirst="0" w:colLast="0" w:name="_heading=h.17dp8vu" w:id="10"/>
      <w:bookmarkEnd w:id="10"/>
      <w:r w:rsidDel="00000000" w:rsidR="00000000" w:rsidRPr="00000000">
        <w:rPr>
          <w:color w:val="000000"/>
          <w:rtl w:val="0"/>
        </w:rPr>
        <w:t xml:space="preserve">9 § Upplösning av föreningen</w:t>
      </w:r>
    </w:p>
    <w:p w:rsidR="00000000" w:rsidDel="00000000" w:rsidP="00000000" w:rsidRDefault="00000000" w:rsidRPr="00000000" w14:paraId="0000005E">
      <w:pPr>
        <w:spacing w:after="120" w:line="240" w:lineRule="auto"/>
        <w:rPr/>
      </w:pPr>
      <w:r w:rsidDel="00000000" w:rsidR="00000000" w:rsidRPr="00000000">
        <w:rPr>
          <w:rtl w:val="0"/>
        </w:rPr>
        <w:t xml:space="preserve">För upplösning av föreningen krävs beslut av årsmöte med minst 2/3 av antalet lämnade röster.</w:t>
      </w:r>
    </w:p>
    <w:p w:rsidR="00000000" w:rsidDel="00000000" w:rsidP="00000000" w:rsidRDefault="00000000" w:rsidRPr="00000000" w14:paraId="0000005F">
      <w:pPr>
        <w:spacing w:after="120" w:line="240" w:lineRule="auto"/>
        <w:rPr/>
      </w:pPr>
      <w:r w:rsidDel="00000000" w:rsidR="00000000" w:rsidRPr="00000000">
        <w:rPr>
          <w:rtl w:val="0"/>
        </w:rPr>
        <w:t xml:space="preserve">I beslut om upplösning av föreningen ska anges dels att föreningens tillgångar ska användas till ett av föreningen bestämt idrottsfrämjande ändamål, dels var den upplösta föreningens handlingar m.m. ska arkiveras t.ex. i folkrörelsearkiv eller motsvarande.</w:t>
      </w:r>
    </w:p>
    <w:p w:rsidR="00000000" w:rsidDel="00000000" w:rsidP="00000000" w:rsidRDefault="00000000" w:rsidRPr="00000000" w14:paraId="00000060">
      <w:pPr>
        <w:spacing w:after="120" w:line="240" w:lineRule="auto"/>
        <w:rPr/>
      </w:pPr>
      <w:r w:rsidDel="00000000" w:rsidR="00000000" w:rsidRPr="00000000">
        <w:rPr>
          <w:rtl w:val="0"/>
        </w:rPr>
        <w:t xml:space="preserve">Beslutet, tillsammans med kopia av årsmötets protokoll, revisionsberättelse samt balans- och resultaträkningar, ska omedelbart skickas till föreningens SF (Svenska Konståkningsförbundet).</w:t>
      </w:r>
    </w:p>
    <w:p w:rsidR="00000000" w:rsidDel="00000000" w:rsidP="00000000" w:rsidRDefault="00000000" w:rsidRPr="00000000" w14:paraId="00000061">
      <w:pPr>
        <w:pStyle w:val="Heading1"/>
        <w:rPr>
          <w:color w:val="000000"/>
        </w:rPr>
      </w:pPr>
      <w:bookmarkStart w:colFirst="0" w:colLast="0" w:name="_heading=h.3rdcrjn" w:id="11"/>
      <w:bookmarkEnd w:id="11"/>
      <w:r w:rsidDel="00000000" w:rsidR="00000000" w:rsidRPr="00000000">
        <w:rPr>
          <w:color w:val="000000"/>
          <w:rtl w:val="0"/>
        </w:rPr>
        <w:t xml:space="preserve">2 kap Föreningens medlemmar</w:t>
      </w:r>
    </w:p>
    <w:p w:rsidR="00000000" w:rsidDel="00000000" w:rsidP="00000000" w:rsidRDefault="00000000" w:rsidRPr="00000000" w14:paraId="00000062">
      <w:pPr>
        <w:pStyle w:val="Heading2"/>
        <w:rPr>
          <w:color w:val="000000"/>
        </w:rPr>
      </w:pPr>
      <w:bookmarkStart w:colFirst="0" w:colLast="0" w:name="_heading=h.26in1rg" w:id="12"/>
      <w:bookmarkEnd w:id="12"/>
      <w:r w:rsidDel="00000000" w:rsidR="00000000" w:rsidRPr="00000000">
        <w:rPr>
          <w:color w:val="000000"/>
          <w:rtl w:val="0"/>
        </w:rPr>
        <w:t xml:space="preserve">1 §  Medlemskap</w:t>
      </w:r>
    </w:p>
    <w:p w:rsidR="00000000" w:rsidDel="00000000" w:rsidP="00000000" w:rsidRDefault="00000000" w:rsidRPr="00000000" w14:paraId="00000063">
      <w:pPr>
        <w:pBdr>
          <w:left w:color="000000" w:space="4" w:sz="4" w:val="single"/>
        </w:pBdr>
        <w:spacing w:after="120" w:line="240" w:lineRule="auto"/>
        <w:rPr/>
      </w:pPr>
      <w:r w:rsidDel="00000000" w:rsidR="00000000" w:rsidRPr="00000000">
        <w:rPr>
          <w:rtl w:val="0"/>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sdt>
      <w:sdtPr>
        <w:tag w:val="goog_rdk_2"/>
      </w:sdtPr>
      <w:sdtContent>
        <w:p w:rsidR="00000000" w:rsidDel="00000000" w:rsidP="00000000" w:rsidRDefault="00000000" w:rsidRPr="00000000" w14:paraId="00000064">
          <w:pPr>
            <w:spacing w:after="120" w:line="240" w:lineRule="auto"/>
            <w:rPr>
              <w:ins w:author="info@nackatk.se" w:id="0" w:date="2024-04-06T15:51:00Z"/>
            </w:rPr>
          </w:pPr>
          <w:r w:rsidDel="00000000" w:rsidR="00000000" w:rsidRPr="00000000">
            <w:rPr>
              <w:rtl w:val="0"/>
            </w:rPr>
            <w:t xml:space="preserve">Medlemskap beviljas av styrelsen eller av den som styrelsen delegerat beslutanderätten till. Medlemskapet gäller tills vidare.</w:t>
          </w:r>
          <w:sdt>
            <w:sdtPr>
              <w:tag w:val="goog_rdk_0"/>
            </w:sdtPr>
            <w:sdtContent>
              <w:ins w:author="info@nackatk.se" w:id="0" w:date="2024-04-06T15:51:00Z">
                <w:r w:rsidDel="00000000" w:rsidR="00000000" w:rsidRPr="00000000">
                  <w:rPr>
                    <w:rtl w:val="0"/>
                  </w:rPr>
                  <w:t xml:space="preserve"> Medlemskap beviljas i och med att ansökan och gjorts och medlemsavgift har betalats </w:t>
                </w:r>
              </w:ins>
              <w:sdt>
                <w:sdtPr>
                  <w:tag w:val="goog_rdk_1"/>
                </w:sdtPr>
                <w:sdtContent>
                  <w:commentRangeStart w:id="0"/>
                </w:sdtContent>
              </w:sdt>
              <w:ins w:author="info@nackatk.se" w:id="0" w:date="2024-04-06T15:51:00Z">
                <w:r w:rsidDel="00000000" w:rsidR="00000000" w:rsidRPr="00000000">
                  <w:rPr>
                    <w:rtl w:val="0"/>
                  </w:rPr>
                  <w:t xml:space="preserve">in</w:t>
                </w:r>
                <w:commentRangeEnd w:id="0"/>
                <w:r w:rsidDel="00000000" w:rsidR="00000000" w:rsidRPr="00000000">
                  <w:commentReference w:id="0"/>
                </w:r>
                <w:r w:rsidDel="00000000" w:rsidR="00000000" w:rsidRPr="00000000">
                  <w:rPr>
                    <w:rtl w:val="0"/>
                  </w:rPr>
                  <w:t xml:space="preserve">. </w:t>
                </w:r>
              </w:ins>
            </w:sdtContent>
          </w:sdt>
        </w:p>
      </w:sdtContent>
    </w:sdt>
    <w:p w:rsidR="00000000" w:rsidDel="00000000" w:rsidP="00000000" w:rsidRDefault="00000000" w:rsidRPr="00000000" w14:paraId="00000065">
      <w:pPr>
        <w:spacing w:after="120" w:line="240" w:lineRule="auto"/>
        <w:rPr/>
      </w:pPr>
      <w:r w:rsidDel="00000000" w:rsidR="00000000" w:rsidRPr="00000000">
        <w:rPr>
          <w:rtl w:val="0"/>
        </w:rPr>
      </w:r>
    </w:p>
    <w:p w:rsidR="00000000" w:rsidDel="00000000" w:rsidP="00000000" w:rsidRDefault="00000000" w:rsidRPr="00000000" w14:paraId="00000066">
      <w:pPr>
        <w:spacing w:after="120" w:line="240" w:lineRule="auto"/>
        <w:rPr/>
      </w:pPr>
      <w:r w:rsidDel="00000000" w:rsidR="00000000" w:rsidRPr="00000000">
        <w:rPr>
          <w:rtl w:val="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rsidR="00000000" w:rsidDel="00000000" w:rsidP="00000000" w:rsidRDefault="00000000" w:rsidRPr="00000000" w14:paraId="00000067">
      <w:pPr>
        <w:spacing w:after="120" w:line="240" w:lineRule="auto"/>
        <w:rPr/>
      </w:pPr>
      <w:r w:rsidDel="00000000" w:rsidR="00000000" w:rsidRPr="00000000">
        <w:rPr>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68">
      <w:pPr>
        <w:spacing w:after="120" w:line="240" w:lineRule="auto"/>
        <w:rPr/>
      </w:pPr>
      <w:r w:rsidDel="00000000" w:rsidR="00000000" w:rsidRPr="00000000">
        <w:rPr>
          <w:rtl w:val="0"/>
        </w:rPr>
        <w:t xml:space="preserve">Beslut att avslå medlemsansökan får överklagas av den sökande inom tre veckor till aktuellt SF.</w:t>
      </w:r>
    </w:p>
    <w:p w:rsidR="00000000" w:rsidDel="00000000" w:rsidP="00000000" w:rsidRDefault="00000000" w:rsidRPr="00000000" w14:paraId="00000069">
      <w:pPr>
        <w:pStyle w:val="Heading2"/>
        <w:rPr>
          <w:color w:val="000000"/>
        </w:rPr>
      </w:pPr>
      <w:bookmarkStart w:colFirst="0" w:colLast="0" w:name="_heading=h.lnxbz9" w:id="13"/>
      <w:bookmarkEnd w:id="13"/>
      <w:r w:rsidDel="00000000" w:rsidR="00000000" w:rsidRPr="00000000">
        <w:rPr>
          <w:color w:val="000000"/>
          <w:rtl w:val="0"/>
        </w:rPr>
        <w:t xml:space="preserve">2 §  Medlems skyldigheter och rättigheter</w:t>
      </w:r>
    </w:p>
    <w:p w:rsidR="00000000" w:rsidDel="00000000" w:rsidP="00000000" w:rsidRDefault="00000000" w:rsidRPr="00000000" w14:paraId="0000006A">
      <w:pPr>
        <w:spacing w:after="0" w:line="240" w:lineRule="auto"/>
        <w:rPr/>
      </w:pPr>
      <w:r w:rsidDel="00000000" w:rsidR="00000000" w:rsidRPr="00000000">
        <w:rPr>
          <w:rtl w:val="0"/>
        </w:rPr>
        <w:t xml:space="preserve">Medlem</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medlemsavgift och andra avgifter som beslutats av föreningen,</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föreningen behandlar personuppgifter för ändamålet föreningsadministration i enlighet med gällande föreningsstadgar,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få information enligt gällande dataskyddslagstiftning om den personuppgiftsbehandling som medlemskapet i föreningen medför,</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personuppgifter behandlas för att åliggande som följer av medlemskapet,</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73">
      <w:pPr>
        <w:pStyle w:val="Heading2"/>
        <w:rPr>
          <w:color w:val="000000"/>
        </w:rPr>
      </w:pPr>
      <w:bookmarkStart w:colFirst="0" w:colLast="0" w:name="_heading=h.35nkun2" w:id="14"/>
      <w:bookmarkEnd w:id="14"/>
      <w:r w:rsidDel="00000000" w:rsidR="00000000" w:rsidRPr="00000000">
        <w:rPr>
          <w:color w:val="000000"/>
          <w:rtl w:val="0"/>
        </w:rPr>
        <w:t xml:space="preserve">3 §  Medlems deltagande i den idrottsliga verksamheten</w:t>
      </w:r>
    </w:p>
    <w:sdt>
      <w:sdtPr>
        <w:tag w:val="goog_rdk_4"/>
      </w:sdtPr>
      <w:sdtContent>
        <w:p w:rsidR="00000000" w:rsidDel="00000000" w:rsidP="00000000" w:rsidRDefault="00000000" w:rsidRPr="00000000" w14:paraId="00000074">
          <w:pPr>
            <w:spacing w:after="120" w:line="240" w:lineRule="auto"/>
            <w:rPr>
              <w:ins w:author="info@nackatk.se" w:id="1" w:date="2024-04-06T15:49:00Z"/>
            </w:rPr>
          </w:pPr>
          <w:r w:rsidDel="00000000" w:rsidR="00000000" w:rsidRPr="00000000">
            <w:rPr>
              <w:rtl w:val="0"/>
            </w:rP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w:t>
          </w:r>
          <w:sdt>
            <w:sdtPr>
              <w:tag w:val="goog_rdk_3"/>
            </w:sdtPr>
            <w:sdtContent>
              <w:ins w:author="info@nackatk.se" w:id="1" w:date="2024-04-06T15:49:00Z">
                <w:r w:rsidDel="00000000" w:rsidR="00000000" w:rsidRPr="00000000">
                  <w:rPr>
                    <w:rtl w:val="0"/>
                  </w:rPr>
                  <w:t xml:space="preserve"> </w:t>
                </w:r>
              </w:ins>
            </w:sdtContent>
          </w:sdt>
        </w:p>
      </w:sdtContent>
    </w:sdt>
    <w:sdt>
      <w:sdtPr>
        <w:tag w:val="goog_rdk_6"/>
      </w:sdtPr>
      <w:sdtContent>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669"/>
            </w:tabs>
            <w:spacing w:after="113" w:before="0" w:line="240" w:lineRule="auto"/>
            <w:ind w:left="0" w:right="0" w:firstLine="0"/>
            <w:jc w:val="left"/>
            <w:rPr>
              <w:ins w:author="info@nackatk.se" w:id="1" w:date="2024-04-06T15:49:00Z"/>
              <w:rFonts w:ascii="Calibri" w:cs="Calibri" w:eastAsia="Calibri" w:hAnsi="Calibri"/>
              <w:b w:val="0"/>
              <w:i w:val="0"/>
              <w:smallCaps w:val="0"/>
              <w:strike w:val="0"/>
              <w:color w:val="000000"/>
              <w:sz w:val="22"/>
              <w:szCs w:val="22"/>
              <w:u w:val="none"/>
              <w:shd w:fill="auto" w:val="clear"/>
              <w:vertAlign w:val="baseline"/>
            </w:rPr>
          </w:pPr>
          <w:sdt>
            <w:sdtPr>
              <w:tag w:val="goog_rdk_5"/>
            </w:sdtPr>
            <w:sdtContent>
              <w:ins w:author="info@nackatk.se" w:id="1" w:date="2024-04-06T15:4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Klubbens inriktning är att bedriva konståkning med inriktning på synkroniserad konståkning samt isdans och solodans, från skridskoskolenivå till tävlingsverksamhet. </w:t>
                </w:r>
              </w:ins>
            </w:sdtContent>
          </w:sdt>
        </w:p>
      </w:sdtContent>
    </w:sdt>
    <w:p w:rsidR="00000000" w:rsidDel="00000000" w:rsidP="00000000" w:rsidRDefault="00000000" w:rsidRPr="00000000" w14:paraId="00000076">
      <w:pPr>
        <w:spacing w:after="120" w:line="240" w:lineRule="auto"/>
        <w:rPr/>
      </w:pPr>
      <w:sdt>
        <w:sdtPr>
          <w:tag w:val="goog_rdk_7"/>
        </w:sdtPr>
        <w:sdtContent>
          <w:ins w:author="info@nackatk.se" w:id="1" w:date="2024-04-06T15:49:00Z">
            <w:r w:rsidDel="00000000" w:rsidR="00000000" w:rsidRPr="00000000">
              <w:rPr>
                <w:color w:val="000000"/>
                <w:rtl w:val="0"/>
              </w:rPr>
              <w:t xml:space="preserve">Inom ramen för teamåkning tränar åkarna även singelträning. Därigenom har åkare även möjlighet att delta i tävling inom singel under förutsättning att det passar in i teamverksamheten. De medlemmar som önskar satsa som singelåkare är fria att söka sig till annan klubb.</w:t>
            </w:r>
          </w:ins>
        </w:sdtContent>
      </w:sdt>
      <w:r w:rsidDel="00000000" w:rsidR="00000000" w:rsidRPr="00000000">
        <w:rPr>
          <w:rtl w:val="0"/>
        </w:rPr>
      </w:r>
    </w:p>
    <w:p w:rsidR="00000000" w:rsidDel="00000000" w:rsidP="00000000" w:rsidRDefault="00000000" w:rsidRPr="00000000" w14:paraId="00000077">
      <w:pPr>
        <w:spacing w:after="120" w:line="240" w:lineRule="auto"/>
        <w:rPr/>
      </w:pPr>
      <w:r w:rsidDel="00000000" w:rsidR="00000000" w:rsidRPr="00000000">
        <w:rPr>
          <w:rtl w:val="0"/>
        </w:rPr>
        <w:t xml:space="preserve">Vid deltagande i tävling eller uppvisning representerar medlem sin förening. </w:t>
      </w:r>
    </w:p>
    <w:p w:rsidR="00000000" w:rsidDel="00000000" w:rsidP="00000000" w:rsidRDefault="00000000" w:rsidRPr="00000000" w14:paraId="00000078">
      <w:pPr>
        <w:spacing w:after="120" w:line="240" w:lineRule="auto"/>
        <w:rPr/>
      </w:pPr>
      <w:r w:rsidDel="00000000" w:rsidR="00000000" w:rsidRPr="00000000">
        <w:rPr>
          <w:rtl w:val="0"/>
        </w:rPr>
        <w:t xml:space="preserve">Föreningen bestämmer förutsättningarna för medlems deltagande i tävling eller uppvisning. För deltagande i tävling eller uppvisning utanför Sverige krävs aktuellt SF:s godkännande. </w:t>
      </w:r>
    </w:p>
    <w:p w:rsidR="00000000" w:rsidDel="00000000" w:rsidP="00000000" w:rsidRDefault="00000000" w:rsidRPr="00000000" w14:paraId="00000079">
      <w:pPr>
        <w:spacing w:after="120" w:line="240" w:lineRule="auto"/>
        <w:rPr/>
      </w:pPr>
      <w:r w:rsidDel="00000000" w:rsidR="00000000" w:rsidRPr="00000000">
        <w:rPr>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7A">
      <w:pPr>
        <w:pStyle w:val="Heading2"/>
        <w:rPr>
          <w:color w:val="000000"/>
        </w:rPr>
      </w:pPr>
      <w:bookmarkStart w:colFirst="0" w:colLast="0" w:name="_heading=h.1ksv4uv" w:id="15"/>
      <w:bookmarkEnd w:id="15"/>
      <w:r w:rsidDel="00000000" w:rsidR="00000000" w:rsidRPr="00000000">
        <w:rPr>
          <w:color w:val="000000"/>
          <w:rtl w:val="0"/>
        </w:rPr>
        <w:t xml:space="preserve">4 §  Utträde</w:t>
      </w:r>
    </w:p>
    <w:p w:rsidR="00000000" w:rsidDel="00000000" w:rsidP="00000000" w:rsidRDefault="00000000" w:rsidRPr="00000000" w14:paraId="0000007B">
      <w:pPr>
        <w:spacing w:after="120" w:line="240" w:lineRule="auto"/>
        <w:rPr/>
      </w:pPr>
      <w:r w:rsidDel="00000000" w:rsidR="00000000" w:rsidRPr="00000000">
        <w:rPr>
          <w:rtl w:val="0"/>
        </w:rPr>
        <w:t xml:space="preserve">Medlem, som önskar utträda ur förening, ska skriftligen anmäla detta. Har medlem vid sådant utträde inte betalat föreskrivna avgifter till föreningen, bestämmer styrelsen om de ska betalas eller inte.</w:t>
      </w:r>
    </w:p>
    <w:p w:rsidR="00000000" w:rsidDel="00000000" w:rsidP="00000000" w:rsidRDefault="00000000" w:rsidRPr="00000000" w14:paraId="0000007C">
      <w:pPr>
        <w:spacing w:after="120" w:line="240" w:lineRule="auto"/>
        <w:rPr/>
      </w:pPr>
      <w:r w:rsidDel="00000000" w:rsidR="00000000" w:rsidRPr="00000000">
        <w:rPr>
          <w:rtl w:val="0"/>
        </w:rPr>
        <w:t xml:space="preserve">Om medlem inte betalat medlemsavgift </w:t>
      </w:r>
      <w:sdt>
        <w:sdtPr>
          <w:tag w:val="goog_rdk_8"/>
        </w:sdtPr>
        <w:sdtContent>
          <w:commentRangeStart w:id="1"/>
        </w:sdtContent>
      </w:sdt>
      <w:r w:rsidDel="00000000" w:rsidR="00000000" w:rsidRPr="00000000">
        <w:rPr>
          <w:rtl w:val="0"/>
        </w:rPr>
        <w:t xml:space="preserve">under två på varandra följande år</w:t>
      </w:r>
      <w:commentRangeEnd w:id="1"/>
      <w:r w:rsidDel="00000000" w:rsidR="00000000" w:rsidRPr="00000000">
        <w:commentReference w:id="1"/>
      </w:r>
      <w:r w:rsidDel="00000000" w:rsidR="00000000" w:rsidRPr="00000000">
        <w:rPr>
          <w:rtl w:val="0"/>
        </w:rPr>
        <w:t xml:space="preserve">, får föreningen besluta om medlemskapets upphörande. </w:t>
      </w:r>
    </w:p>
    <w:p w:rsidR="00000000" w:rsidDel="00000000" w:rsidP="00000000" w:rsidRDefault="00000000" w:rsidRPr="00000000" w14:paraId="0000007D">
      <w:pPr>
        <w:spacing w:after="120" w:line="240" w:lineRule="auto"/>
        <w:rPr/>
      </w:pPr>
      <w:r w:rsidDel="00000000" w:rsidR="00000000" w:rsidRPr="00000000">
        <w:rPr>
          <w:rtl w:val="0"/>
        </w:rPr>
        <w:t xml:space="preserve">Om inte annat beslutas upphör medlemskapet enligt första eller andra stycket när medlemmen avförs från medlemsförteckningen. Personen ska underrättas om att medlemskapet har </w:t>
      </w:r>
      <w:sdt>
        <w:sdtPr>
          <w:tag w:val="goog_rdk_9"/>
        </w:sdtPr>
        <w:sdtContent>
          <w:commentRangeStart w:id="2"/>
        </w:sdtContent>
      </w:sdt>
      <w:sdt>
        <w:sdtPr>
          <w:tag w:val="goog_rdk_10"/>
        </w:sdtPr>
        <w:sdtContent>
          <w:commentRangeStart w:id="3"/>
        </w:sdtContent>
      </w:sdt>
      <w:r w:rsidDel="00000000" w:rsidR="00000000" w:rsidRPr="00000000">
        <w:rPr>
          <w:rtl w:val="0"/>
        </w:rPr>
        <w:t xml:space="preserve">upphört</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w:t>
      </w:r>
    </w:p>
    <w:p w:rsidR="00000000" w:rsidDel="00000000" w:rsidP="00000000" w:rsidRDefault="00000000" w:rsidRPr="00000000" w14:paraId="0000007E">
      <w:pPr>
        <w:pStyle w:val="Heading2"/>
        <w:rPr>
          <w:color w:val="000000"/>
        </w:rPr>
      </w:pPr>
      <w:bookmarkStart w:colFirst="0" w:colLast="0" w:name="_heading=h.44sinio" w:id="16"/>
      <w:bookmarkEnd w:id="16"/>
      <w:r w:rsidDel="00000000" w:rsidR="00000000" w:rsidRPr="00000000">
        <w:rPr>
          <w:color w:val="000000"/>
          <w:rtl w:val="0"/>
        </w:rPr>
        <w:t xml:space="preserve">5 §  Uteslutning m.m.</w:t>
      </w:r>
    </w:p>
    <w:p w:rsidR="00000000" w:rsidDel="00000000" w:rsidP="00000000" w:rsidRDefault="00000000" w:rsidRPr="00000000" w14:paraId="0000007F">
      <w:pPr>
        <w:pBdr>
          <w:left w:color="000000" w:space="4" w:sz="4" w:val="single"/>
        </w:pBdr>
        <w:spacing w:after="120" w:line="240" w:lineRule="auto"/>
        <w:rPr/>
      </w:pPr>
      <w:r w:rsidDel="00000000" w:rsidR="00000000" w:rsidRPr="00000000">
        <w:rPr>
          <w:rtl w:val="0"/>
        </w:rP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rsidR="00000000" w:rsidDel="00000000" w:rsidP="00000000" w:rsidRDefault="00000000" w:rsidRPr="00000000" w14:paraId="00000080">
      <w:pPr>
        <w:spacing w:after="120" w:line="240" w:lineRule="auto"/>
        <w:rPr/>
      </w:pPr>
      <w:r w:rsidDel="00000000" w:rsidR="00000000" w:rsidRPr="00000000">
        <w:rPr>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81">
      <w:pPr>
        <w:spacing w:after="120" w:line="240" w:lineRule="auto"/>
        <w:rPr/>
      </w:pPr>
      <w:r w:rsidDel="00000000" w:rsidR="00000000" w:rsidRPr="00000000">
        <w:rPr>
          <w:rtl w:val="0"/>
        </w:rPr>
        <w:t xml:space="preserve">Om tillräckliga skäl för uteslutning inte föreligger får föreningen i stället meddela medlemmen en varning.</w:t>
      </w:r>
    </w:p>
    <w:p w:rsidR="00000000" w:rsidDel="00000000" w:rsidP="00000000" w:rsidRDefault="00000000" w:rsidRPr="00000000" w14:paraId="00000082">
      <w:pPr>
        <w:spacing w:after="120" w:line="240" w:lineRule="auto"/>
        <w:rPr/>
      </w:pPr>
      <w:r w:rsidDel="00000000" w:rsidR="00000000" w:rsidRPr="00000000">
        <w:rPr>
          <w:rtl w:val="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rsidR="00000000" w:rsidDel="00000000" w:rsidP="00000000" w:rsidRDefault="00000000" w:rsidRPr="00000000" w14:paraId="00000083">
      <w:pPr>
        <w:spacing w:after="120" w:line="240" w:lineRule="auto"/>
        <w:rPr/>
      </w:pPr>
      <w:r w:rsidDel="00000000" w:rsidR="00000000" w:rsidRPr="00000000">
        <w:rPr>
          <w:rtl w:val="0"/>
        </w:rPr>
        <w:t xml:space="preserve">I beslut om uteslutning eller varning ska skälen redovisas samt anges vad medlemmen ska iaktta för att överklaga beslutet. Beslutet ska inom tre dagar från dagen för beslutet skickas till medlemmen.</w:t>
      </w:r>
    </w:p>
    <w:p w:rsidR="00000000" w:rsidDel="00000000" w:rsidP="00000000" w:rsidRDefault="00000000" w:rsidRPr="00000000" w14:paraId="00000084">
      <w:pPr>
        <w:pStyle w:val="Heading2"/>
        <w:rPr>
          <w:color w:val="000000"/>
        </w:rPr>
      </w:pPr>
      <w:bookmarkStart w:colFirst="0" w:colLast="0" w:name="_heading=h.2jxsxqh" w:id="17"/>
      <w:bookmarkEnd w:id="17"/>
      <w:r w:rsidDel="00000000" w:rsidR="00000000" w:rsidRPr="00000000">
        <w:rPr>
          <w:color w:val="000000"/>
          <w:rtl w:val="0"/>
        </w:rPr>
        <w:t xml:space="preserve">6 § Överklagande</w:t>
      </w:r>
    </w:p>
    <w:p w:rsidR="00000000" w:rsidDel="00000000" w:rsidP="00000000" w:rsidRDefault="00000000" w:rsidRPr="00000000" w14:paraId="00000085">
      <w:pPr>
        <w:spacing w:after="120" w:line="240" w:lineRule="auto"/>
        <w:rPr/>
      </w:pPr>
      <w:r w:rsidDel="00000000" w:rsidR="00000000" w:rsidRPr="00000000">
        <w:rPr>
          <w:rtl w:val="0"/>
        </w:rPr>
        <w:t xml:space="preserve">Beslut om att vägra medlemskap, medlemskapets upphörande eller varning får överklagas till föreningens SF enligt reglerna i 15 kap. RF:s stadgar.</w:t>
      </w:r>
    </w:p>
    <w:p w:rsidR="00000000" w:rsidDel="00000000" w:rsidP="00000000" w:rsidRDefault="00000000" w:rsidRPr="00000000" w14:paraId="00000086">
      <w:pPr>
        <w:pStyle w:val="Heading2"/>
        <w:rPr>
          <w:color w:val="000000"/>
        </w:rPr>
      </w:pPr>
      <w:bookmarkStart w:colFirst="0" w:colLast="0" w:name="_heading=h.z337ya" w:id="18"/>
      <w:bookmarkEnd w:id="18"/>
      <w:r w:rsidDel="00000000" w:rsidR="00000000" w:rsidRPr="00000000">
        <w:rPr>
          <w:color w:val="000000"/>
          <w:rtl w:val="0"/>
        </w:rPr>
        <w:t xml:space="preserve">7 § Medlemskapets upphörande</w:t>
      </w:r>
    </w:p>
    <w:p w:rsidR="00000000" w:rsidDel="00000000" w:rsidP="00000000" w:rsidRDefault="00000000" w:rsidRPr="00000000" w14:paraId="00000087">
      <w:pPr>
        <w:spacing w:after="120" w:line="240" w:lineRule="auto"/>
        <w:rPr/>
      </w:pPr>
      <w:r w:rsidDel="00000000" w:rsidR="00000000" w:rsidRPr="00000000">
        <w:rPr>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88">
      <w:pPr>
        <w:pStyle w:val="Heading1"/>
        <w:rPr>
          <w:color w:val="000000"/>
        </w:rPr>
      </w:pPr>
      <w:bookmarkStart w:colFirst="0" w:colLast="0" w:name="_heading=h.3j2qqm3" w:id="19"/>
      <w:bookmarkEnd w:id="19"/>
      <w:r w:rsidDel="00000000" w:rsidR="00000000" w:rsidRPr="00000000">
        <w:rPr>
          <w:color w:val="000000"/>
          <w:rtl w:val="0"/>
        </w:rPr>
        <w:t xml:space="preserve">3 kap  Årsmöte</w:t>
      </w:r>
    </w:p>
    <w:sdt>
      <w:sdtPr>
        <w:tag w:val="goog_rdk_13"/>
      </w:sdtPr>
      <w:sdtContent>
        <w:p w:rsidR="00000000" w:rsidDel="00000000" w:rsidP="00000000" w:rsidRDefault="00000000" w:rsidRPr="00000000" w14:paraId="00000089">
          <w:pPr>
            <w:pStyle w:val="Heading2"/>
            <w:rPr>
              <w:del w:author="info@nackatk.se" w:id="2" w:date="2024-04-06T15:56:00Z"/>
              <w:color w:val="000000"/>
            </w:rPr>
          </w:pPr>
          <w:sdt>
            <w:sdtPr>
              <w:tag w:val="goog_rdk_12"/>
            </w:sdtPr>
            <w:sdtContent>
              <w:del w:author="info@nackatk.se" w:id="2" w:date="2024-04-06T15:56:00Z">
                <w:bookmarkStart w:colFirst="0" w:colLast="0" w:name="_heading=h.1y810tw" w:id="20"/>
                <w:bookmarkEnd w:id="20"/>
                <w:r w:rsidDel="00000000" w:rsidR="00000000" w:rsidRPr="00000000">
                  <w:rPr>
                    <w:color w:val="000000"/>
                    <w:rtl w:val="0"/>
                  </w:rPr>
                  <w:delText xml:space="preserve">1 §  Tidpunkt och kallelse (alt 1)</w:delText>
                </w:r>
              </w:del>
            </w:sdtContent>
          </w:sdt>
        </w:p>
      </w:sdtContent>
    </w:sdt>
    <w:sdt>
      <w:sdtPr>
        <w:tag w:val="goog_rdk_15"/>
      </w:sdtPr>
      <w:sdtContent>
        <w:p w:rsidR="00000000" w:rsidDel="00000000" w:rsidP="00000000" w:rsidRDefault="00000000" w:rsidRPr="00000000" w14:paraId="0000008A">
          <w:pPr>
            <w:spacing w:after="120" w:line="240" w:lineRule="auto"/>
            <w:rPr>
              <w:del w:author="info@nackatk.se" w:id="2" w:date="2024-04-06T15:56:00Z"/>
            </w:rPr>
          </w:pPr>
          <w:sdt>
            <w:sdtPr>
              <w:tag w:val="goog_rdk_14"/>
            </w:sdtPr>
            <w:sdtContent>
              <w:del w:author="info@nackatk.se" w:id="2" w:date="2024-04-06T15:56:00Z">
                <w:r w:rsidDel="00000000" w:rsidR="00000000" w:rsidRPr="00000000">
                  <w:rPr>
                    <w:rtl w:val="0"/>
                  </w:rPr>
                  <w:delText xml:space="preserve">Årsmötet, som är föreningens högsta beslutande organ, ska hållas före utgången av mars månad på tid och plats som styrelsen bestämmer. </w:delText>
                </w:r>
              </w:del>
            </w:sdtContent>
          </w:sdt>
        </w:p>
      </w:sdtContent>
    </w:sdt>
    <w:sdt>
      <w:sdtPr>
        <w:tag w:val="goog_rdk_17"/>
      </w:sdtPr>
      <w:sdtContent>
        <w:p w:rsidR="00000000" w:rsidDel="00000000" w:rsidP="00000000" w:rsidRDefault="00000000" w:rsidRPr="00000000" w14:paraId="0000008B">
          <w:pPr>
            <w:spacing w:after="120" w:line="240" w:lineRule="auto"/>
            <w:rPr>
              <w:del w:author="info@nackatk.se" w:id="2" w:date="2024-04-06T15:56:00Z"/>
            </w:rPr>
          </w:pPr>
          <w:sdt>
            <w:sdtPr>
              <w:tag w:val="goog_rdk_16"/>
            </w:sdtPr>
            <w:sdtContent>
              <w:del w:author="info@nackatk.se" w:id="2" w:date="2024-04-06T15:56:00Z">
                <w:r w:rsidDel="00000000" w:rsidR="00000000" w:rsidRPr="00000000">
                  <w:rPr>
                    <w:rtl w:val="0"/>
                  </w:rPr>
                  <w:delTex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delText>
                </w:r>
              </w:del>
            </w:sdtContent>
          </w:sdt>
        </w:p>
      </w:sdtContent>
    </w:sdt>
    <w:sdt>
      <w:sdtPr>
        <w:tag w:val="goog_rdk_19"/>
      </w:sdtPr>
      <w:sdtContent>
        <w:p w:rsidR="00000000" w:rsidDel="00000000" w:rsidP="00000000" w:rsidRDefault="00000000" w:rsidRPr="00000000" w14:paraId="0000008C">
          <w:pPr>
            <w:spacing w:after="120" w:line="240" w:lineRule="auto"/>
            <w:rPr>
              <w:del w:author="info@nackatk.se" w:id="2" w:date="2024-04-06T15:56:00Z"/>
            </w:rPr>
          </w:pPr>
          <w:sdt>
            <w:sdtPr>
              <w:tag w:val="goog_rdk_18"/>
            </w:sdtPr>
            <w:sdtContent>
              <w:del w:author="info@nackatk.se" w:id="2" w:date="2024-04-06T15:56:00Z">
                <w:r w:rsidDel="00000000" w:rsidR="00000000" w:rsidRPr="00000000">
                  <w:rPr>
                    <w:rtl w:val="0"/>
                  </w:rPr>
                  <w:delTex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delText>
                </w:r>
              </w:del>
            </w:sdtContent>
          </w:sdt>
        </w:p>
      </w:sdtContent>
    </w:sdt>
    <w:p w:rsidR="00000000" w:rsidDel="00000000" w:rsidP="00000000" w:rsidRDefault="00000000" w:rsidRPr="00000000" w14:paraId="0000008D">
      <w:pPr>
        <w:spacing w:after="120" w:line="240" w:lineRule="auto"/>
        <w:rPr>
          <w:i w:val="1"/>
        </w:rPr>
      </w:pPr>
      <w:sdt>
        <w:sdtPr>
          <w:tag w:val="goog_rdk_20"/>
        </w:sdtPr>
        <w:sdtContent>
          <w:del w:author="info@nackatk.se" w:id="2" w:date="2024-04-06T15:56:00Z">
            <w:r w:rsidDel="00000000" w:rsidR="00000000" w:rsidRPr="00000000">
              <w:rPr>
                <w:i w:val="1"/>
                <w:rtl w:val="0"/>
              </w:rPr>
              <w:delText xml:space="preserve">eller</w:delText>
            </w:r>
          </w:del>
        </w:sdtContent>
      </w:sdt>
      <w:r w:rsidDel="00000000" w:rsidR="00000000" w:rsidRPr="00000000">
        <w:rPr>
          <w:rtl w:val="0"/>
        </w:rPr>
      </w:r>
    </w:p>
    <w:p w:rsidR="00000000" w:rsidDel="00000000" w:rsidP="00000000" w:rsidRDefault="00000000" w:rsidRPr="00000000" w14:paraId="0000008E">
      <w:pPr>
        <w:pStyle w:val="Heading2"/>
        <w:rPr>
          <w:color w:val="000000"/>
        </w:rPr>
      </w:pPr>
      <w:bookmarkStart w:colFirst="0" w:colLast="0" w:name="_heading=h.4i7ojhp" w:id="21"/>
      <w:bookmarkEnd w:id="21"/>
      <w:r w:rsidDel="00000000" w:rsidR="00000000" w:rsidRPr="00000000">
        <w:rPr>
          <w:color w:val="000000"/>
          <w:rtl w:val="0"/>
        </w:rPr>
        <w:t xml:space="preserve">1 §  Tidpunkt och kallelse (alt 2)</w:t>
      </w:r>
    </w:p>
    <w:p w:rsidR="00000000" w:rsidDel="00000000" w:rsidP="00000000" w:rsidRDefault="00000000" w:rsidRPr="00000000" w14:paraId="0000008F">
      <w:pPr>
        <w:spacing w:after="120" w:line="240" w:lineRule="auto"/>
        <w:rPr/>
      </w:pPr>
      <w:r w:rsidDel="00000000" w:rsidR="00000000" w:rsidRPr="00000000">
        <w:rPr>
          <w:rtl w:val="0"/>
        </w:rPr>
        <w:t xml:space="preserve">Årsmötet, som är föreningens högsta beslutande organ, ska hållas före utgången av </w:t>
      </w:r>
      <w:sdt>
        <w:sdtPr>
          <w:tag w:val="goog_rdk_21"/>
        </w:sdtPr>
        <w:sdtContent>
          <w:del w:author="info@nackatk.se" w:id="3" w:date="2024-04-06T15:57:00Z">
            <w:r w:rsidDel="00000000" w:rsidR="00000000" w:rsidRPr="00000000">
              <w:rPr>
                <w:rtl w:val="0"/>
              </w:rPr>
              <w:delText xml:space="preserve">mars </w:delText>
            </w:r>
          </w:del>
        </w:sdtContent>
      </w:sdt>
      <w:sdt>
        <w:sdtPr>
          <w:tag w:val="goog_rdk_22"/>
        </w:sdtPr>
        <w:sdtContent>
          <w:ins w:author="info@nackatk.se" w:id="3" w:date="2024-04-06T15:57:00Z"/>
          <w:sdt>
            <w:sdtPr>
              <w:tag w:val="goog_rdk_23"/>
            </w:sdtPr>
            <w:sdtContent>
              <w:commentRangeStart w:id="4"/>
            </w:sdtContent>
          </w:sdt>
          <w:ins w:author="info@nackatk.se" w:id="3" w:date="2024-04-06T15:57:00Z">
            <w:r w:rsidDel="00000000" w:rsidR="00000000" w:rsidRPr="00000000">
              <w:rPr>
                <w:rtl w:val="0"/>
              </w:rPr>
              <w:t xml:space="preserve">september</w:t>
            </w:r>
            <w:commentRangeEnd w:id="4"/>
            <w:r w:rsidDel="00000000" w:rsidR="00000000" w:rsidRPr="00000000">
              <w:commentReference w:id="4"/>
            </w:r>
            <w:r w:rsidDel="00000000" w:rsidR="00000000" w:rsidRPr="00000000">
              <w:rPr>
                <w:rtl w:val="0"/>
              </w:rPr>
              <w:t xml:space="preserve"> </w:t>
            </w:r>
          </w:ins>
        </w:sdtContent>
      </w:sdt>
      <w:r w:rsidDel="00000000" w:rsidR="00000000" w:rsidRPr="00000000">
        <w:rPr>
          <w:rtl w:val="0"/>
        </w:rPr>
        <w:t xml:space="preserve">månad på tid som styrelsen bestämmer. Styrelsen beslutar om årsmötet ska hållas på en fysisk plats eller genom elektronisk uppkoppling med deltagarna. </w:t>
      </w:r>
    </w:p>
    <w:p w:rsidR="00000000" w:rsidDel="00000000" w:rsidP="00000000" w:rsidRDefault="00000000" w:rsidRPr="00000000" w14:paraId="00000090">
      <w:pPr>
        <w:spacing w:after="120" w:line="240" w:lineRule="auto"/>
        <w:rPr/>
      </w:pPr>
      <w:r w:rsidDel="00000000" w:rsidR="00000000" w:rsidRPr="00000000">
        <w:rPr>
          <w:rtl w:val="0"/>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91">
      <w:pPr>
        <w:spacing w:after="120" w:line="240" w:lineRule="auto"/>
        <w:rPr/>
      </w:pPr>
      <w:r w:rsidDel="00000000" w:rsidR="00000000" w:rsidRPr="00000000">
        <w:rPr>
          <w:rtl w:val="0"/>
        </w:rP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92">
      <w:pPr>
        <w:spacing w:after="120" w:line="240" w:lineRule="auto"/>
        <w:rPr/>
      </w:pPr>
      <w:r w:rsidDel="00000000" w:rsidR="00000000" w:rsidRPr="00000000">
        <w:rPr>
          <w:rtl w:val="0"/>
        </w:rPr>
      </w:r>
    </w:p>
    <w:p w:rsidR="00000000" w:rsidDel="00000000" w:rsidP="00000000" w:rsidRDefault="00000000" w:rsidRPr="00000000" w14:paraId="00000093">
      <w:pPr>
        <w:pStyle w:val="Heading2"/>
        <w:rPr>
          <w:color w:val="000000"/>
        </w:rPr>
      </w:pPr>
      <w:bookmarkStart w:colFirst="0" w:colLast="0" w:name="_heading=h.2xcytpi" w:id="22"/>
      <w:bookmarkEnd w:id="22"/>
      <w:r w:rsidDel="00000000" w:rsidR="00000000" w:rsidRPr="00000000">
        <w:rPr>
          <w:color w:val="000000"/>
          <w:rtl w:val="0"/>
        </w:rPr>
        <w:t xml:space="preserve">2 §  Förslag till ärenden att behandlas av årsmötet</w:t>
      </w:r>
    </w:p>
    <w:p w:rsidR="00000000" w:rsidDel="00000000" w:rsidP="00000000" w:rsidRDefault="00000000" w:rsidRPr="00000000" w14:paraId="00000094">
      <w:pPr>
        <w:spacing w:after="120" w:line="240" w:lineRule="auto"/>
        <w:rPr/>
      </w:pPr>
      <w:r w:rsidDel="00000000" w:rsidR="00000000" w:rsidRPr="00000000">
        <w:rPr>
          <w:rtl w:val="0"/>
        </w:rPr>
        <w:t xml:space="preserve">Såväl medlem som styrelsen får avge förslag att behandlas av årsmötet.</w:t>
      </w:r>
    </w:p>
    <w:p w:rsidR="00000000" w:rsidDel="00000000" w:rsidP="00000000" w:rsidRDefault="00000000" w:rsidRPr="00000000" w14:paraId="00000095">
      <w:pPr>
        <w:spacing w:after="120" w:line="240" w:lineRule="auto"/>
        <w:rPr/>
      </w:pPr>
      <w:r w:rsidDel="00000000" w:rsidR="00000000" w:rsidRPr="00000000">
        <w:rPr>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96">
      <w:pPr>
        <w:pStyle w:val="Heading2"/>
        <w:rPr>
          <w:color w:val="000000"/>
        </w:rPr>
      </w:pPr>
      <w:bookmarkStart w:colFirst="0" w:colLast="0" w:name="_heading=h.1ci93xb" w:id="23"/>
      <w:bookmarkEnd w:id="23"/>
      <w:r w:rsidDel="00000000" w:rsidR="00000000" w:rsidRPr="00000000">
        <w:rPr>
          <w:color w:val="000000"/>
          <w:rtl w:val="0"/>
        </w:rPr>
        <w:t xml:space="preserve">3 §  Sammansättning och beslutförhet (alt 1)</w:t>
      </w:r>
    </w:p>
    <w:p w:rsidR="00000000" w:rsidDel="00000000" w:rsidP="00000000" w:rsidRDefault="00000000" w:rsidRPr="00000000" w14:paraId="00000097">
      <w:pPr>
        <w:spacing w:after="120" w:line="240" w:lineRule="auto"/>
        <w:rPr>
          <w:i w:val="1"/>
        </w:rPr>
      </w:pPr>
      <w:r w:rsidDel="00000000" w:rsidR="00000000" w:rsidRPr="00000000">
        <w:rPr>
          <w:rtl w:val="0"/>
        </w:rPr>
        <w:t xml:space="preserve">Årsmöte består av närvarande röstberättigade medlemmar. Vid förhinder får medlemmen företrädas av ombud. Ombud får enbart företräda en medlem. Vårdnadshavare har dock alltid rätt att företräda sina omyndiga barn. </w:t>
      </w:r>
      <w:r w:rsidDel="00000000" w:rsidR="00000000" w:rsidRPr="00000000">
        <w:rPr>
          <w:rtl w:val="0"/>
        </w:rPr>
      </w:r>
    </w:p>
    <w:p w:rsidR="00000000" w:rsidDel="00000000" w:rsidP="00000000" w:rsidRDefault="00000000" w:rsidRPr="00000000" w14:paraId="00000098">
      <w:pPr>
        <w:spacing w:after="120" w:line="240" w:lineRule="auto"/>
        <w:rPr/>
      </w:pPr>
      <w:r w:rsidDel="00000000" w:rsidR="00000000" w:rsidRPr="00000000">
        <w:rPr>
          <w:rtl w:val="0"/>
        </w:rPr>
        <w:t xml:space="preserve">Mötet är beslutsmässigt med de röstberättigade medlemmar och ombud som är närvarande på mötet.</w:t>
      </w:r>
    </w:p>
    <w:sdt>
      <w:sdtPr>
        <w:tag w:val="goog_rdk_26"/>
      </w:sdtPr>
      <w:sdtContent>
        <w:p w:rsidR="00000000" w:rsidDel="00000000" w:rsidP="00000000" w:rsidRDefault="00000000" w:rsidRPr="00000000" w14:paraId="00000099">
          <w:pPr>
            <w:spacing w:after="120" w:line="240" w:lineRule="auto"/>
            <w:rPr>
              <w:del w:author="info@nackatk.se" w:id="4" w:date="2024-04-06T15:58:00Z"/>
            </w:rPr>
          </w:pPr>
          <w:sdt>
            <w:sdtPr>
              <w:tag w:val="goog_rdk_25"/>
            </w:sdtPr>
            <w:sdtContent>
              <w:del w:author="info@nackatk.se" w:id="4" w:date="2024-04-06T15:58:00Z">
                <w:r w:rsidDel="00000000" w:rsidR="00000000" w:rsidRPr="00000000">
                  <w:rPr>
                    <w:i w:val="1"/>
                    <w:rtl w:val="0"/>
                  </w:rPr>
                  <w:delText xml:space="preserve">eller</w:delText>
                </w:r>
                <w:r w:rsidDel="00000000" w:rsidR="00000000" w:rsidRPr="00000000">
                  <w:rPr>
                    <w:rtl w:val="0"/>
                  </w:rPr>
                </w:r>
              </w:del>
            </w:sdtContent>
          </w:sdt>
        </w:p>
      </w:sdtContent>
    </w:sdt>
    <w:sdt>
      <w:sdtPr>
        <w:tag w:val="goog_rdk_28"/>
      </w:sdtPr>
      <w:sdtContent>
        <w:p w:rsidR="00000000" w:rsidDel="00000000" w:rsidP="00000000" w:rsidRDefault="00000000" w:rsidRPr="00000000" w14:paraId="0000009A">
          <w:pPr>
            <w:pStyle w:val="Heading2"/>
            <w:rPr>
              <w:del w:author="info@nackatk.se" w:id="4" w:date="2024-04-06T15:58:00Z"/>
              <w:color w:val="000000"/>
            </w:rPr>
          </w:pPr>
          <w:sdt>
            <w:sdtPr>
              <w:tag w:val="goog_rdk_27"/>
            </w:sdtPr>
            <w:sdtContent>
              <w:del w:author="info@nackatk.se" w:id="4" w:date="2024-04-06T15:58:00Z">
                <w:bookmarkStart w:colFirst="0" w:colLast="0" w:name="_heading=h.3whwml4" w:id="24"/>
                <w:bookmarkEnd w:id="24"/>
                <w:r w:rsidDel="00000000" w:rsidR="00000000" w:rsidRPr="00000000">
                  <w:rPr>
                    <w:color w:val="000000"/>
                    <w:rtl w:val="0"/>
                  </w:rPr>
                  <w:delText xml:space="preserve">3 §  Sammansättning och beslutförhet (alt 2)</w:delText>
                </w:r>
              </w:del>
            </w:sdtContent>
          </w:sdt>
        </w:p>
      </w:sdtContent>
    </w:sdt>
    <w:sdt>
      <w:sdtPr>
        <w:tag w:val="goog_rdk_30"/>
      </w:sdtPr>
      <w:sdtContent>
        <w:p w:rsidR="00000000" w:rsidDel="00000000" w:rsidP="00000000" w:rsidRDefault="00000000" w:rsidRPr="00000000" w14:paraId="0000009B">
          <w:pPr>
            <w:spacing w:after="120" w:line="240" w:lineRule="auto"/>
            <w:rPr>
              <w:del w:author="info@nackatk.se" w:id="4" w:date="2024-04-06T15:58:00Z"/>
            </w:rPr>
          </w:pPr>
          <w:sdt>
            <w:sdtPr>
              <w:tag w:val="goog_rdk_29"/>
            </w:sdtPr>
            <w:sdtContent>
              <w:del w:author="info@nackatk.se" w:id="4" w:date="2024-04-06T15:58:00Z">
                <w:r w:rsidDel="00000000" w:rsidR="00000000" w:rsidRPr="00000000">
                  <w:rPr>
                    <w:rtl w:val="0"/>
                  </w:rPr>
                  <w:delText xml:space="preserve">Årsmöte består av närvarande röstberättigade medlemmar. Vårdnadshavare har rätt att företräda sina omyndiga barn.</w:delText>
                </w:r>
              </w:del>
            </w:sdtContent>
          </w:sdt>
        </w:p>
      </w:sdtContent>
    </w:sdt>
    <w:sdt>
      <w:sdtPr>
        <w:tag w:val="goog_rdk_32"/>
      </w:sdtPr>
      <w:sdtContent>
        <w:p w:rsidR="00000000" w:rsidDel="00000000" w:rsidP="00000000" w:rsidRDefault="00000000" w:rsidRPr="00000000" w14:paraId="0000009C">
          <w:pPr>
            <w:spacing w:after="120" w:line="240" w:lineRule="auto"/>
            <w:rPr>
              <w:del w:author="info@nackatk.se" w:id="4" w:date="2024-04-06T15:58:00Z"/>
            </w:rPr>
          </w:pPr>
          <w:sdt>
            <w:sdtPr>
              <w:tag w:val="goog_rdk_31"/>
            </w:sdtPr>
            <w:sdtContent>
              <w:del w:author="info@nackatk.se" w:id="4" w:date="2024-04-06T15:58:00Z">
                <w:r w:rsidDel="00000000" w:rsidR="00000000" w:rsidRPr="00000000">
                  <w:rPr>
                    <w:rtl w:val="0"/>
                  </w:rPr>
                  <w:delText xml:space="preserve">Medlem får företrädas av annan röstberättigad medlem som ombud. Sådant ombud, som får företräda ett obegränsat antal medlemmar, ska senast två månader före årsmötet till föreningen meddela att hen står till förfogande som ombud. Föreningen ska senast en månad före årsmötet publicera en förteckning över sådana ombud. Medlem som önskar bli företrädd av sådant ombud, ska senast dagen före årsmötet till föreningen anmäla vem hen utser till sitt ombud. Medlem har alltid rätt att senast vid årsmötets början återkalla sin anmälan.</w:delText>
                </w:r>
              </w:del>
            </w:sdtContent>
          </w:sdt>
        </w:p>
      </w:sdtContent>
    </w:sdt>
    <w:p w:rsidR="00000000" w:rsidDel="00000000" w:rsidP="00000000" w:rsidRDefault="00000000" w:rsidRPr="00000000" w14:paraId="0000009D">
      <w:pPr>
        <w:spacing w:after="120" w:line="240" w:lineRule="auto"/>
        <w:rPr/>
      </w:pPr>
      <w:sdt>
        <w:sdtPr>
          <w:tag w:val="goog_rdk_33"/>
        </w:sdtPr>
        <w:sdtContent>
          <w:del w:author="info@nackatk.se" w:id="4" w:date="2024-04-06T15:58:00Z">
            <w:r w:rsidDel="00000000" w:rsidR="00000000" w:rsidRPr="00000000">
              <w:rPr>
                <w:rtl w:val="0"/>
              </w:rPr>
              <w:delText xml:space="preserve">Mötet är beslutsmässigt med de röstberättigade medlemmar och ombud som är närvarande på mötet</w:delText>
            </w:r>
          </w:del>
        </w:sdtContent>
      </w:sdt>
      <w:r w:rsidDel="00000000" w:rsidR="00000000" w:rsidRPr="00000000">
        <w:rPr>
          <w:rtl w:val="0"/>
        </w:rPr>
        <w:t xml:space="preserve">.</w:t>
      </w:r>
    </w:p>
    <w:p w:rsidR="00000000" w:rsidDel="00000000" w:rsidP="00000000" w:rsidRDefault="00000000" w:rsidRPr="00000000" w14:paraId="0000009E">
      <w:pPr>
        <w:pStyle w:val="Heading2"/>
        <w:rPr>
          <w:color w:val="000000"/>
        </w:rPr>
      </w:pPr>
      <w:bookmarkStart w:colFirst="0" w:colLast="0" w:name="_heading=h.2bn6wsx" w:id="25"/>
      <w:bookmarkEnd w:id="25"/>
      <w:r w:rsidDel="00000000" w:rsidR="00000000" w:rsidRPr="00000000">
        <w:rPr>
          <w:color w:val="000000"/>
          <w:rtl w:val="0"/>
        </w:rPr>
        <w:t xml:space="preserve">4 §  Rösträtt samt yttrande- och förslagsrätt på årsmötet</w:t>
      </w:r>
    </w:p>
    <w:p w:rsidR="00000000" w:rsidDel="00000000" w:rsidP="00000000" w:rsidRDefault="00000000" w:rsidRPr="00000000" w14:paraId="0000009F">
      <w:pPr>
        <w:spacing w:after="0" w:line="240" w:lineRule="auto"/>
        <w:rPr/>
      </w:pPr>
      <w:r w:rsidDel="00000000" w:rsidR="00000000" w:rsidRPr="00000000">
        <w:rPr>
          <w:rtl w:val="0"/>
        </w:rPr>
        <w:t xml:space="preserve">För att vara röstberättigad på årsmöte krävs: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w:t>
      </w:r>
      <w:sdt>
        <w:sdtPr>
          <w:tag w:val="goog_rdk_34"/>
        </w:sdtPr>
        <w:sdtContent>
          <w:commentRangeStart w:id="5"/>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w:t>
      </w:r>
      <w:commentRangeEnd w:id="5"/>
      <w:r w:rsidDel="00000000" w:rsidR="00000000" w:rsidRPr="00000000">
        <w:commentReference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år;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w:t>
      </w:r>
      <w:sdt>
        <w:sdtPr>
          <w:tag w:val="goog_rdk_35"/>
        </w:sdtPr>
        <w:sdtContent>
          <w:del w:author="info@nackatk.se" w:id="5" w:date="2024-04-06T15: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beviljats minst två månader </w:delText>
            </w:r>
          </w:del>
        </w:sdtContent>
      </w:sdt>
      <w:sdt>
        <w:sdtPr>
          <w:tag w:val="goog_rdk_36"/>
        </w:sdtPr>
        <w:sdtContent>
          <w:ins w:author="info@nackatk.se" w:id="5" w:date="2024-04-06T15: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för säsongen som årsmötet gäller</w:t>
            </w:r>
          </w:ins>
        </w:sdtContent>
      </w:sdt>
      <w:sdt>
        <w:sdtPr>
          <w:tag w:val="goog_rdk_37"/>
        </w:sdtPr>
        <w:sdtContent>
          <w:del w:author="info@nackatk.se" w:id="6" w:date="2024-04-06T16:0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före årsmötet</w:delText>
            </w:r>
          </w:del>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och</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förfallna medlemsavgifter har betalats </w:t>
      </w:r>
      <w:sdt>
        <w:sdtPr>
          <w:tag w:val="goog_rdk_38"/>
        </w:sdtPr>
        <w:sdtContent>
          <w:commentRangeStart w:id="6"/>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senast två </w:t>
      </w:r>
      <w:commentRangeEnd w:id="6"/>
      <w:r w:rsidDel="00000000" w:rsidR="00000000" w:rsidRPr="00000000">
        <w:commentReference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månader före årsmötet. </w:t>
      </w:r>
    </w:p>
    <w:p w:rsidR="00000000" w:rsidDel="00000000" w:rsidP="00000000" w:rsidRDefault="00000000" w:rsidRPr="00000000" w14:paraId="000000A3">
      <w:pPr>
        <w:spacing w:after="120" w:line="240" w:lineRule="auto"/>
        <w:rPr/>
      </w:pPr>
      <w:r w:rsidDel="00000000" w:rsidR="00000000" w:rsidRPr="00000000">
        <w:rPr>
          <w:rtl w:val="0"/>
        </w:rPr>
        <w:t xml:space="preserve">Medlem som inte har rösträtt har yttrande- och förslagsrätt på mötet.</w:t>
      </w:r>
    </w:p>
    <w:p w:rsidR="00000000" w:rsidDel="00000000" w:rsidP="00000000" w:rsidRDefault="00000000" w:rsidRPr="00000000" w14:paraId="000000A4">
      <w:pPr>
        <w:pStyle w:val="Heading2"/>
        <w:rPr>
          <w:color w:val="000000"/>
        </w:rPr>
      </w:pPr>
      <w:bookmarkStart w:colFirst="0" w:colLast="0" w:name="_heading=h.qsh70q" w:id="26"/>
      <w:bookmarkEnd w:id="26"/>
      <w:r w:rsidDel="00000000" w:rsidR="00000000" w:rsidRPr="00000000">
        <w:rPr>
          <w:color w:val="000000"/>
          <w:rtl w:val="0"/>
        </w:rPr>
        <w:t xml:space="preserve">5 §  Ärenden vid årsmötet</w:t>
      </w:r>
    </w:p>
    <w:p w:rsidR="00000000" w:rsidDel="00000000" w:rsidP="00000000" w:rsidRDefault="00000000" w:rsidRPr="00000000" w14:paraId="000000A5">
      <w:pPr>
        <w:spacing w:after="120" w:line="240" w:lineRule="auto"/>
        <w:rPr/>
      </w:pPr>
      <w:r w:rsidDel="00000000" w:rsidR="00000000" w:rsidRPr="00000000">
        <w:rPr>
          <w:rtl w:val="0"/>
        </w:rPr>
        <w:t xml:space="preserve">Vid årsmötet ska följande behandlas och protokollföras:</w:t>
      </w:r>
    </w:p>
    <w:p w:rsidR="00000000" w:rsidDel="00000000" w:rsidP="00000000" w:rsidRDefault="00000000" w:rsidRPr="00000000" w14:paraId="000000A6">
      <w:pPr>
        <w:spacing w:after="120" w:line="240" w:lineRule="auto"/>
        <w:ind w:left="567" w:hanging="567"/>
        <w:rPr/>
      </w:pPr>
      <w:r w:rsidDel="00000000" w:rsidR="00000000" w:rsidRPr="00000000">
        <w:rPr>
          <w:rtl w:val="0"/>
        </w:rPr>
        <w:t xml:space="preserve">1.</w:t>
        <w:tab/>
        <w:t xml:space="preserve">Fastställande av röstlängd för mötet.</w:t>
      </w:r>
    </w:p>
    <w:p w:rsidR="00000000" w:rsidDel="00000000" w:rsidP="00000000" w:rsidRDefault="00000000" w:rsidRPr="00000000" w14:paraId="000000A7">
      <w:pPr>
        <w:spacing w:after="120" w:line="240" w:lineRule="auto"/>
        <w:ind w:left="567" w:hanging="567"/>
        <w:rPr/>
      </w:pPr>
      <w:r w:rsidDel="00000000" w:rsidR="00000000" w:rsidRPr="00000000">
        <w:rPr>
          <w:rtl w:val="0"/>
        </w:rPr>
        <w:t xml:space="preserve">2.</w:t>
        <w:tab/>
        <w:t xml:space="preserve">Val av ordförande och sekreterare för mötet.</w:t>
      </w:r>
    </w:p>
    <w:p w:rsidR="00000000" w:rsidDel="00000000" w:rsidP="00000000" w:rsidRDefault="00000000" w:rsidRPr="00000000" w14:paraId="000000A8">
      <w:pPr>
        <w:spacing w:after="120" w:line="240" w:lineRule="auto"/>
        <w:ind w:left="567" w:hanging="567"/>
        <w:rPr/>
      </w:pPr>
      <w:r w:rsidDel="00000000" w:rsidR="00000000" w:rsidRPr="00000000">
        <w:rPr>
          <w:rtl w:val="0"/>
        </w:rPr>
        <w:t xml:space="preserve">3.</w:t>
        <w:tab/>
        <w:t xml:space="preserve">Val av protokolljusterare och rösträknare.</w:t>
      </w:r>
    </w:p>
    <w:p w:rsidR="00000000" w:rsidDel="00000000" w:rsidP="00000000" w:rsidRDefault="00000000" w:rsidRPr="00000000" w14:paraId="000000A9">
      <w:pPr>
        <w:spacing w:after="120" w:line="240" w:lineRule="auto"/>
        <w:ind w:left="567" w:hanging="567"/>
        <w:rPr/>
      </w:pPr>
      <w:r w:rsidDel="00000000" w:rsidR="00000000" w:rsidRPr="00000000">
        <w:rPr>
          <w:rtl w:val="0"/>
        </w:rPr>
        <w:t xml:space="preserve">4.</w:t>
        <w:tab/>
        <w:t xml:space="preserve">Fråga om medlemmarna har kallats till årsmötet på rätt sätt och inom rätt tid.</w:t>
      </w:r>
    </w:p>
    <w:p w:rsidR="00000000" w:rsidDel="00000000" w:rsidP="00000000" w:rsidRDefault="00000000" w:rsidRPr="00000000" w14:paraId="000000AA">
      <w:pPr>
        <w:spacing w:after="120" w:line="240" w:lineRule="auto"/>
        <w:ind w:left="567" w:hanging="567"/>
        <w:rPr/>
      </w:pPr>
      <w:r w:rsidDel="00000000" w:rsidR="00000000" w:rsidRPr="00000000">
        <w:rPr>
          <w:rtl w:val="0"/>
        </w:rPr>
        <w:t xml:space="preserve">5.</w:t>
        <w:tab/>
        <w:t xml:space="preserve">Fastställande av föredragningslista.</w:t>
      </w:r>
    </w:p>
    <w:p w:rsidR="00000000" w:rsidDel="00000000" w:rsidP="00000000" w:rsidRDefault="00000000" w:rsidRPr="00000000" w14:paraId="000000AB">
      <w:pPr>
        <w:spacing w:after="120" w:line="240" w:lineRule="auto"/>
        <w:ind w:left="567" w:hanging="567"/>
        <w:rPr/>
      </w:pPr>
      <w:r w:rsidDel="00000000" w:rsidR="00000000" w:rsidRPr="00000000">
        <w:rPr>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AC">
      <w:pPr>
        <w:spacing w:after="120" w:line="240" w:lineRule="auto"/>
        <w:ind w:left="567" w:hanging="567"/>
        <w:rPr/>
      </w:pPr>
      <w:r w:rsidDel="00000000" w:rsidR="00000000" w:rsidRPr="00000000">
        <w:rPr>
          <w:rtl w:val="0"/>
        </w:rPr>
        <w:t xml:space="preserve">7.</w:t>
        <w:tab/>
        <w:t xml:space="preserve">Revisorernas berättelse över styrelsens förvaltning under det senaste verksamhets-/räkenskapsåret.</w:t>
      </w:r>
    </w:p>
    <w:p w:rsidR="00000000" w:rsidDel="00000000" w:rsidP="00000000" w:rsidRDefault="00000000" w:rsidRPr="00000000" w14:paraId="000000AD">
      <w:pPr>
        <w:spacing w:after="120" w:line="240" w:lineRule="auto"/>
        <w:ind w:left="567" w:hanging="567"/>
        <w:rPr/>
      </w:pPr>
      <w:r w:rsidDel="00000000" w:rsidR="00000000" w:rsidRPr="00000000">
        <w:rPr>
          <w:rtl w:val="0"/>
        </w:rPr>
        <w:t xml:space="preserve">8.</w:t>
        <w:tab/>
        <w:t xml:space="preserve">Fråga om ansvarsfrihet för styrelsen för den tid revisionen avser.</w:t>
      </w:r>
    </w:p>
    <w:p w:rsidR="00000000" w:rsidDel="00000000" w:rsidP="00000000" w:rsidRDefault="00000000" w:rsidRPr="00000000" w14:paraId="000000AE">
      <w:pPr>
        <w:spacing w:after="120" w:line="240" w:lineRule="auto"/>
        <w:ind w:left="567" w:hanging="567"/>
        <w:rPr/>
      </w:pPr>
      <w:r w:rsidDel="00000000" w:rsidR="00000000" w:rsidRPr="00000000">
        <w:rPr>
          <w:rtl w:val="0"/>
        </w:rPr>
        <w:t xml:space="preserve">9.</w:t>
        <w:tab/>
        <w:t xml:space="preserve">Fastställande av medlemsavgifter för kommande verksamhetsår.</w:t>
      </w:r>
    </w:p>
    <w:p w:rsidR="00000000" w:rsidDel="00000000" w:rsidP="00000000" w:rsidRDefault="00000000" w:rsidRPr="00000000" w14:paraId="000000AF">
      <w:pPr>
        <w:spacing w:after="120" w:line="240" w:lineRule="auto"/>
        <w:ind w:left="567" w:hanging="567"/>
        <w:rPr/>
      </w:pPr>
      <w:r w:rsidDel="00000000" w:rsidR="00000000" w:rsidRPr="00000000">
        <w:rPr>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B0">
      <w:pPr>
        <w:spacing w:after="120" w:line="240" w:lineRule="auto"/>
        <w:ind w:left="567" w:hanging="567"/>
        <w:rPr/>
      </w:pPr>
      <w:r w:rsidDel="00000000" w:rsidR="00000000" w:rsidRPr="00000000">
        <w:rPr>
          <w:rtl w:val="0"/>
        </w:rPr>
        <w:t xml:space="preserve">11. </w:t>
        <w:tab/>
        <w:t xml:space="preserve">Behandling av styrelsens förslag och i rätt tid inkomna motioner.</w:t>
      </w:r>
    </w:p>
    <w:p w:rsidR="00000000" w:rsidDel="00000000" w:rsidP="00000000" w:rsidRDefault="00000000" w:rsidRPr="00000000" w14:paraId="000000B1">
      <w:pPr>
        <w:spacing w:after="120" w:line="240" w:lineRule="auto"/>
        <w:ind w:left="567" w:hanging="567"/>
        <w:rPr/>
      </w:pPr>
      <w:r w:rsidDel="00000000" w:rsidR="00000000" w:rsidRPr="00000000">
        <w:rPr>
          <w:rtl w:val="0"/>
        </w:rPr>
        <w:t xml:space="preserve">12.</w:t>
        <w:tab/>
        <w:t xml:space="preserve">Val av</w:t>
      </w:r>
    </w:p>
    <w:p w:rsidR="00000000" w:rsidDel="00000000" w:rsidP="00000000" w:rsidRDefault="00000000" w:rsidRPr="00000000" w14:paraId="000000B2">
      <w:pPr>
        <w:spacing w:after="120" w:line="240" w:lineRule="auto"/>
        <w:ind w:left="567" w:firstLine="0"/>
        <w:rPr/>
      </w:pPr>
      <w:r w:rsidDel="00000000" w:rsidR="00000000" w:rsidRPr="00000000">
        <w:rPr>
          <w:rtl w:val="0"/>
        </w:rPr>
        <w:t xml:space="preserve">a)  föreningens ordförande för en tid av ett år;</w:t>
      </w:r>
    </w:p>
    <w:p w:rsidR="00000000" w:rsidDel="00000000" w:rsidP="00000000" w:rsidRDefault="00000000" w:rsidRPr="00000000" w14:paraId="000000B3">
      <w:pPr>
        <w:spacing w:after="120" w:line="240" w:lineRule="auto"/>
        <w:ind w:left="567" w:firstLine="0"/>
        <w:rPr/>
      </w:pPr>
      <w:r w:rsidDel="00000000" w:rsidR="00000000" w:rsidRPr="00000000">
        <w:rPr>
          <w:rtl w:val="0"/>
        </w:rPr>
        <w:t xml:space="preserve">b)  halva antalet övriga ledamöter i styrelsen för en tid av två år;</w:t>
      </w:r>
    </w:p>
    <w:p w:rsidR="00000000" w:rsidDel="00000000" w:rsidP="00000000" w:rsidRDefault="00000000" w:rsidRPr="00000000" w14:paraId="000000B4">
      <w:pPr>
        <w:spacing w:after="120" w:line="240" w:lineRule="auto"/>
        <w:ind w:left="567" w:firstLine="0"/>
        <w:rPr/>
      </w:pPr>
      <w:r w:rsidDel="00000000" w:rsidR="00000000" w:rsidRPr="00000000">
        <w:rPr>
          <w:rtl w:val="0"/>
        </w:rPr>
        <w:t xml:space="preserve">c)  </w:t>
      </w:r>
      <w:sdt>
        <w:sdtPr>
          <w:tag w:val="goog_rdk_39"/>
        </w:sdtPr>
        <w:sdtContent>
          <w:del w:author="info@nackatk.se" w:id="7" w:date="2024-04-06T16:01:00Z">
            <w:r w:rsidDel="00000000" w:rsidR="00000000" w:rsidRPr="00000000">
              <w:rPr>
                <w:rtl w:val="0"/>
              </w:rPr>
              <w:delText xml:space="preserve">...(X antal)........</w:delText>
            </w:r>
          </w:del>
        </w:sdtContent>
      </w:sdt>
      <w:sdt>
        <w:sdtPr>
          <w:tag w:val="goog_rdk_40"/>
        </w:sdtPr>
        <w:sdtContent>
          <w:ins w:author="info@nackatk.se" w:id="7" w:date="2024-04-06T16:01:00Z">
            <w:r w:rsidDel="00000000" w:rsidR="00000000" w:rsidRPr="00000000">
              <w:rPr>
                <w:rtl w:val="0"/>
              </w:rPr>
              <w:t xml:space="preserve">Minst en</w:t>
            </w:r>
          </w:ins>
        </w:sdtContent>
      </w:sdt>
      <w:r w:rsidDel="00000000" w:rsidR="00000000" w:rsidRPr="00000000">
        <w:rPr>
          <w:rtl w:val="0"/>
        </w:rPr>
        <w:t xml:space="preserve"> revisor</w:t>
      </w:r>
      <w:sdt>
        <w:sdtPr>
          <w:tag w:val="goog_rdk_41"/>
        </w:sdtPr>
        <w:sdtContent>
          <w:del w:author="info@nackatk.se" w:id="8" w:date="2024-04-06T16:01:00Z">
            <w:r w:rsidDel="00000000" w:rsidR="00000000" w:rsidRPr="00000000">
              <w:rPr>
                <w:rtl w:val="0"/>
              </w:rPr>
              <w:delText xml:space="preserve">er</w:delText>
            </w:r>
          </w:del>
        </w:sdtContent>
      </w:sdt>
      <w:r w:rsidDel="00000000" w:rsidR="00000000" w:rsidRPr="00000000">
        <w:rPr>
          <w:rtl w:val="0"/>
        </w:rPr>
        <w:t xml:space="preserve"> jämte </w:t>
      </w:r>
      <w:sdt>
        <w:sdtPr>
          <w:tag w:val="goog_rdk_42"/>
        </w:sdtPr>
        <w:sdtContent>
          <w:ins w:author="info@nackatk.se" w:id="9" w:date="2024-04-06T16:04:00Z">
            <w:r w:rsidDel="00000000" w:rsidR="00000000" w:rsidRPr="00000000">
              <w:rPr>
                <w:rtl w:val="0"/>
              </w:rPr>
              <w:t xml:space="preserve">eventuell </w:t>
            </w:r>
          </w:ins>
        </w:sdtContent>
      </w:sdt>
      <w:r w:rsidDel="00000000" w:rsidR="00000000" w:rsidRPr="00000000">
        <w:rPr>
          <w:rtl w:val="0"/>
        </w:rPr>
        <w:t xml:space="preserve">suppleant</w:t>
      </w:r>
      <w:sdt>
        <w:sdtPr>
          <w:tag w:val="goog_rdk_43"/>
        </w:sdtPr>
        <w:sdtContent>
          <w:del w:author="info@nackatk.se" w:id="10" w:date="2024-04-06T16:04:00Z">
            <w:r w:rsidDel="00000000" w:rsidR="00000000" w:rsidRPr="00000000">
              <w:rPr>
                <w:rtl w:val="0"/>
              </w:rPr>
              <w:delText xml:space="preserve">er</w:delText>
            </w:r>
          </w:del>
        </w:sdtContent>
      </w:sdt>
      <w:r w:rsidDel="00000000" w:rsidR="00000000" w:rsidRPr="00000000">
        <w:rPr>
          <w:rtl w:val="0"/>
        </w:rPr>
        <w:t xml:space="preserve"> (ersättare) för en tid av ett år. I detta val får inte styrelsens ledamöter delta;</w:t>
      </w:r>
    </w:p>
    <w:p w:rsidR="00000000" w:rsidDel="00000000" w:rsidP="00000000" w:rsidRDefault="00000000" w:rsidRPr="00000000" w14:paraId="000000B5">
      <w:pPr>
        <w:spacing w:after="120" w:line="240" w:lineRule="auto"/>
        <w:ind w:left="567" w:firstLine="0"/>
        <w:rPr/>
      </w:pPr>
      <w:r w:rsidDel="00000000" w:rsidR="00000000" w:rsidRPr="00000000">
        <w:rPr>
          <w:rtl w:val="0"/>
        </w:rPr>
        <w:t xml:space="preserve">d)  </w:t>
      </w:r>
      <w:sdt>
        <w:sdtPr>
          <w:tag w:val="goog_rdk_44"/>
        </w:sdtPr>
        <w:sdtContent>
          <w:del w:author="info@nackatk.se" w:id="11" w:date="2024-04-06T16:01:00Z">
            <w:r w:rsidDel="00000000" w:rsidR="00000000" w:rsidRPr="00000000">
              <w:rPr>
                <w:rtl w:val="0"/>
              </w:rPr>
              <w:delText xml:space="preserve">...(X antal).......</w:delText>
            </w:r>
          </w:del>
        </w:sdtContent>
      </w:sdt>
      <w:sdt>
        <w:sdtPr>
          <w:tag w:val="goog_rdk_45"/>
        </w:sdtPr>
        <w:sdtContent>
          <w:ins w:author="info@nackatk.se" w:id="11" w:date="2024-04-06T16:01:00Z">
            <w:r w:rsidDel="00000000" w:rsidR="00000000" w:rsidRPr="00000000">
              <w:rPr>
                <w:rtl w:val="0"/>
              </w:rPr>
              <w:t xml:space="preserve">Minst två</w:t>
            </w:r>
          </w:ins>
        </w:sdtContent>
      </w:sdt>
      <w:r w:rsidDel="00000000" w:rsidR="00000000" w:rsidRPr="00000000">
        <w:rPr>
          <w:rtl w:val="0"/>
        </w:rPr>
        <w:t xml:space="preserve">  ledamöter i valberedningen för en tid av ett år, av vilka en ska utses till ordförande; samt</w:t>
      </w:r>
    </w:p>
    <w:p w:rsidR="00000000" w:rsidDel="00000000" w:rsidP="00000000" w:rsidRDefault="00000000" w:rsidRPr="00000000" w14:paraId="000000B6">
      <w:pPr>
        <w:spacing w:after="120" w:line="240" w:lineRule="auto"/>
        <w:ind w:left="567" w:firstLine="0"/>
        <w:rPr/>
      </w:pPr>
      <w:r w:rsidDel="00000000" w:rsidR="00000000" w:rsidRPr="00000000">
        <w:rPr>
          <w:rtl w:val="0"/>
        </w:rPr>
        <w:t xml:space="preserve">e)  ombud till möten där föreningen har rätt att vara representerad genom ombud.</w:t>
      </w:r>
    </w:p>
    <w:p w:rsidR="00000000" w:rsidDel="00000000" w:rsidP="00000000" w:rsidRDefault="00000000" w:rsidRPr="00000000" w14:paraId="000000B7">
      <w:pPr>
        <w:spacing w:after="120" w:line="240" w:lineRule="auto"/>
        <w:ind w:left="567" w:hanging="567"/>
        <w:rPr/>
      </w:pPr>
      <w:r w:rsidDel="00000000" w:rsidR="00000000" w:rsidRPr="00000000">
        <w:rPr>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B8">
      <w:pPr>
        <w:pStyle w:val="Heading2"/>
        <w:rPr>
          <w:color w:val="000000"/>
        </w:rPr>
      </w:pPr>
      <w:bookmarkStart w:colFirst="0" w:colLast="0" w:name="_heading=h.3as4poj" w:id="27"/>
      <w:bookmarkEnd w:id="27"/>
      <w:r w:rsidDel="00000000" w:rsidR="00000000" w:rsidRPr="00000000">
        <w:rPr>
          <w:color w:val="000000"/>
          <w:rtl w:val="0"/>
        </w:rPr>
        <w:t xml:space="preserve">6 §  Valbarhet</w:t>
      </w:r>
    </w:p>
    <w:p w:rsidR="00000000" w:rsidDel="00000000" w:rsidP="00000000" w:rsidRDefault="00000000" w:rsidRPr="00000000" w14:paraId="000000B9">
      <w:pPr>
        <w:spacing w:after="120" w:line="240" w:lineRule="auto"/>
        <w:rPr/>
      </w:pPr>
      <w:r w:rsidDel="00000000" w:rsidR="00000000" w:rsidRPr="00000000">
        <w:rPr>
          <w:rtl w:val="0"/>
        </w:rPr>
        <w:t xml:space="preserve">Valbar till styrelsen och valberedningen är röstberättigad medlem av föreningen. Arbetstagare inom föreningen får dock inte väljas till ledamot i styrelsen, valberedningen eller till revisor eller revisorssuppleant i föreningen.</w:t>
      </w:r>
    </w:p>
    <w:p w:rsidR="00000000" w:rsidDel="00000000" w:rsidP="00000000" w:rsidRDefault="00000000" w:rsidRPr="00000000" w14:paraId="000000BA">
      <w:pPr>
        <w:pStyle w:val="Heading2"/>
        <w:rPr>
          <w:color w:val="000000"/>
        </w:rPr>
      </w:pPr>
      <w:bookmarkStart w:colFirst="0" w:colLast="0" w:name="_heading=h.1pxezwc" w:id="28"/>
      <w:bookmarkEnd w:id="28"/>
      <w:r w:rsidDel="00000000" w:rsidR="00000000" w:rsidRPr="00000000">
        <w:rPr>
          <w:color w:val="000000"/>
          <w:rtl w:val="0"/>
        </w:rPr>
        <w:t xml:space="preserve">7 §  Extra årsmöte</w:t>
      </w:r>
    </w:p>
    <w:p w:rsidR="00000000" w:rsidDel="00000000" w:rsidP="00000000" w:rsidRDefault="00000000" w:rsidRPr="00000000" w14:paraId="000000BB">
      <w:pPr>
        <w:spacing w:after="120" w:line="240" w:lineRule="auto"/>
        <w:rPr/>
      </w:pPr>
      <w:r w:rsidDel="00000000" w:rsidR="00000000" w:rsidRPr="00000000">
        <w:rPr>
          <w:rtl w:val="0"/>
        </w:rPr>
        <w:t xml:space="preserve">Styrelsen får kalla medlemmarna till extra årsmöte.</w:t>
      </w:r>
    </w:p>
    <w:p w:rsidR="00000000" w:rsidDel="00000000" w:rsidP="00000000" w:rsidRDefault="00000000" w:rsidRPr="00000000" w14:paraId="000000BC">
      <w:pPr>
        <w:spacing w:after="120" w:line="240" w:lineRule="auto"/>
        <w:rPr/>
      </w:pPr>
      <w:r w:rsidDel="00000000" w:rsidR="00000000" w:rsidRPr="00000000">
        <w:rPr>
          <w:rtl w:val="0"/>
        </w:rPr>
        <w:t xml:space="preserve">Styrelsen är skyldig att kalla till extra årsmöte när en revisor eller minst en tiondel av föreningens röstberättigade medlemmar begär det. Sådan begäran ska vara skriftlig och innehålla skälen för begäran.</w:t>
      </w:r>
    </w:p>
    <w:p w:rsidR="00000000" w:rsidDel="00000000" w:rsidP="00000000" w:rsidRDefault="00000000" w:rsidRPr="00000000" w14:paraId="000000BD">
      <w:pPr>
        <w:spacing w:after="120" w:line="240" w:lineRule="auto"/>
        <w:rPr/>
      </w:pPr>
      <w:r w:rsidDel="00000000" w:rsidR="00000000" w:rsidRPr="00000000">
        <w:rPr>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BE">
      <w:pPr>
        <w:spacing w:after="120" w:line="240" w:lineRule="auto"/>
        <w:rPr/>
      </w:pPr>
      <w:r w:rsidDel="00000000" w:rsidR="00000000" w:rsidRPr="00000000">
        <w:rPr>
          <w:rtl w:val="0"/>
        </w:rPr>
        <w:t xml:space="preserve">Underlåter styrelsen att utlysa eller kalla till extra årsmöte får de som begärt ett extra årsmöte vidta åtgärder enligt föregående stycke.</w:t>
      </w:r>
    </w:p>
    <w:p w:rsidR="00000000" w:rsidDel="00000000" w:rsidP="00000000" w:rsidRDefault="00000000" w:rsidRPr="00000000" w14:paraId="000000BF">
      <w:pPr>
        <w:ind w:right="835"/>
        <w:rPr/>
      </w:pPr>
      <w:r w:rsidDel="00000000" w:rsidR="00000000" w:rsidRPr="00000000">
        <w:rPr>
          <w:rtl w:val="0"/>
        </w:rPr>
        <w:t xml:space="preserve">Vid extra årsmöte får endast den eller de frågor som angetts i förslaget till föredragningslista behandlas.</w:t>
      </w:r>
    </w:p>
    <w:p w:rsidR="00000000" w:rsidDel="00000000" w:rsidP="00000000" w:rsidRDefault="00000000" w:rsidRPr="00000000" w14:paraId="000000C0">
      <w:pPr>
        <w:pStyle w:val="Heading2"/>
        <w:rPr>
          <w:color w:val="000000"/>
        </w:rPr>
      </w:pPr>
      <w:bookmarkStart w:colFirst="0" w:colLast="0" w:name="_heading=h.49x2ik5" w:id="29"/>
      <w:bookmarkEnd w:id="29"/>
      <w:r w:rsidDel="00000000" w:rsidR="00000000" w:rsidRPr="00000000">
        <w:rPr>
          <w:color w:val="000000"/>
          <w:rtl w:val="0"/>
        </w:rPr>
        <w:t xml:space="preserve">8 §  Beslut och omröstning </w:t>
      </w:r>
    </w:p>
    <w:p w:rsidR="00000000" w:rsidDel="00000000" w:rsidP="00000000" w:rsidRDefault="00000000" w:rsidRPr="00000000" w14:paraId="000000C1">
      <w:pPr>
        <w:spacing w:after="120" w:line="240" w:lineRule="auto"/>
        <w:rPr/>
      </w:pPr>
      <w:r w:rsidDel="00000000" w:rsidR="00000000" w:rsidRPr="00000000">
        <w:rPr>
          <w:rtl w:val="0"/>
        </w:rPr>
        <w:t xml:space="preserve">Beslut fattas med bifallsrop (acklamation) eller om så begärs efter omröstning (votering).</w:t>
      </w:r>
    </w:p>
    <w:p w:rsidR="00000000" w:rsidDel="00000000" w:rsidP="00000000" w:rsidRDefault="00000000" w:rsidRPr="00000000" w14:paraId="000000C2">
      <w:pPr>
        <w:spacing w:after="120" w:line="240" w:lineRule="auto"/>
        <w:rPr/>
      </w:pPr>
      <w:r w:rsidDel="00000000" w:rsidR="00000000" w:rsidRPr="00000000">
        <w:rPr>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C3">
      <w:pPr>
        <w:spacing w:after="120" w:line="240" w:lineRule="auto"/>
        <w:rPr/>
      </w:pPr>
      <w:r w:rsidDel="00000000" w:rsidR="00000000" w:rsidRPr="00000000">
        <w:rPr>
          <w:rtl w:val="0"/>
        </w:rPr>
        <w:t xml:space="preserve">Val avgörs genom relativ majoritet. Med relativ majoritet menas att den (de) som erhållit högsta antalet röster är vald (valda) oberoende av hur dessa röster förhåller sig till antalet lämnade röster. </w:t>
      </w:r>
    </w:p>
    <w:p w:rsidR="00000000" w:rsidDel="00000000" w:rsidP="00000000" w:rsidRDefault="00000000" w:rsidRPr="00000000" w14:paraId="000000C4">
      <w:pPr>
        <w:spacing w:after="120" w:line="240" w:lineRule="auto"/>
        <w:rPr/>
      </w:pPr>
      <w:r w:rsidDel="00000000" w:rsidR="00000000" w:rsidRPr="00000000">
        <w:rPr>
          <w:rtl w:val="0"/>
        </w:rPr>
        <w:t xml:space="preserve">För beslut i andra frågor än val krävs absolut majoritet, vilket innebär mer än hälften av antalet lämnade röster.</w:t>
      </w:r>
    </w:p>
    <w:p w:rsidR="00000000" w:rsidDel="00000000" w:rsidP="00000000" w:rsidRDefault="00000000" w:rsidRPr="00000000" w14:paraId="000000C5">
      <w:pPr>
        <w:spacing w:after="120" w:line="240" w:lineRule="auto"/>
        <w:rPr/>
      </w:pPr>
      <w:r w:rsidDel="00000000" w:rsidR="00000000" w:rsidRPr="00000000">
        <w:rPr>
          <w:rtl w:val="0"/>
        </w:rPr>
        <w:t xml:space="preserve">Omröstning sker öppet. Om röstberättigad medlem begär det ska dock val ske slutet.</w:t>
      </w:r>
    </w:p>
    <w:p w:rsidR="00000000" w:rsidDel="00000000" w:rsidP="00000000" w:rsidRDefault="00000000" w:rsidRPr="00000000" w14:paraId="000000C6">
      <w:pPr>
        <w:spacing w:after="120" w:line="240" w:lineRule="auto"/>
        <w:rPr/>
      </w:pPr>
      <w:r w:rsidDel="00000000" w:rsidR="00000000" w:rsidRPr="00000000">
        <w:rPr>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C7">
      <w:pPr>
        <w:pStyle w:val="Heading2"/>
        <w:rPr>
          <w:color w:val="000000"/>
        </w:rPr>
      </w:pPr>
      <w:bookmarkStart w:colFirst="0" w:colLast="0" w:name="_heading=h.2p2csry" w:id="30"/>
      <w:bookmarkEnd w:id="30"/>
      <w:r w:rsidDel="00000000" w:rsidR="00000000" w:rsidRPr="00000000">
        <w:rPr>
          <w:color w:val="000000"/>
          <w:rtl w:val="0"/>
        </w:rPr>
        <w:t xml:space="preserve">9 §  Ikraftträdande</w:t>
      </w:r>
    </w:p>
    <w:p w:rsidR="00000000" w:rsidDel="00000000" w:rsidP="00000000" w:rsidRDefault="00000000" w:rsidRPr="00000000" w14:paraId="000000C8">
      <w:pPr>
        <w:spacing w:after="120" w:line="240" w:lineRule="auto"/>
        <w:rPr/>
      </w:pPr>
      <w:r w:rsidDel="00000000" w:rsidR="00000000" w:rsidRPr="00000000">
        <w:rPr>
          <w:rtl w:val="0"/>
        </w:rPr>
        <w:t xml:space="preserve">Beslut fattade av årsmöte gäller från årsmötets avslutande om inte annat beslutas.</w:t>
      </w:r>
    </w:p>
    <w:p w:rsidR="00000000" w:rsidDel="00000000" w:rsidP="00000000" w:rsidRDefault="00000000" w:rsidRPr="00000000" w14:paraId="000000C9">
      <w:pPr>
        <w:pStyle w:val="Heading1"/>
        <w:rPr>
          <w:color w:val="000000"/>
        </w:rPr>
      </w:pPr>
      <w:bookmarkStart w:colFirst="0" w:colLast="0" w:name="_heading=h.147n2zr" w:id="31"/>
      <w:bookmarkEnd w:id="31"/>
      <w:r w:rsidDel="00000000" w:rsidR="00000000" w:rsidRPr="00000000">
        <w:rPr>
          <w:color w:val="000000"/>
          <w:rtl w:val="0"/>
        </w:rPr>
        <w:t xml:space="preserve">4 kap  Valberedning</w:t>
      </w:r>
    </w:p>
    <w:p w:rsidR="00000000" w:rsidDel="00000000" w:rsidP="00000000" w:rsidRDefault="00000000" w:rsidRPr="00000000" w14:paraId="000000CA">
      <w:pPr>
        <w:pStyle w:val="Heading2"/>
        <w:rPr>
          <w:color w:val="000000"/>
        </w:rPr>
      </w:pPr>
      <w:bookmarkStart w:colFirst="0" w:colLast="0" w:name="_heading=h.3o7alnk" w:id="32"/>
      <w:bookmarkEnd w:id="32"/>
      <w:r w:rsidDel="00000000" w:rsidR="00000000" w:rsidRPr="00000000">
        <w:rPr>
          <w:color w:val="000000"/>
          <w:rtl w:val="0"/>
        </w:rPr>
        <w:t xml:space="preserve">1 §  Sammansättning </w:t>
      </w:r>
    </w:p>
    <w:p w:rsidR="00000000" w:rsidDel="00000000" w:rsidP="00000000" w:rsidRDefault="00000000" w:rsidRPr="00000000" w14:paraId="000000CB">
      <w:pPr>
        <w:spacing w:after="120" w:line="240" w:lineRule="auto"/>
        <w:rPr/>
      </w:pPr>
      <w:r w:rsidDel="00000000" w:rsidR="00000000" w:rsidRPr="00000000">
        <w:rPr>
          <w:rtl w:val="0"/>
        </w:rPr>
        <w:t xml:space="preserve">Valberedningen ska bestå av ordförande och </w:t>
      </w:r>
      <w:sdt>
        <w:sdtPr>
          <w:tag w:val="goog_rdk_46"/>
        </w:sdtPr>
        <w:sdtContent>
          <w:del w:author="info@nackatk.se" w:id="12" w:date="2024-04-06T16:02:00Z">
            <w:r w:rsidDel="00000000" w:rsidR="00000000" w:rsidRPr="00000000">
              <w:rPr>
                <w:rtl w:val="0"/>
              </w:rPr>
              <w:delText xml:space="preserve">...(X antal...)…..</w:delText>
            </w:r>
          </w:del>
        </w:sdtContent>
      </w:sdt>
      <w:sdt>
        <w:sdtPr>
          <w:tag w:val="goog_rdk_47"/>
        </w:sdtPr>
        <w:sdtContent>
          <w:ins w:author="info@nackatk.se" w:id="12" w:date="2024-04-06T16:02:00Z">
            <w:r w:rsidDel="00000000" w:rsidR="00000000" w:rsidRPr="00000000">
              <w:rPr>
                <w:rtl w:val="0"/>
              </w:rPr>
              <w:t xml:space="preserve">minst en</w:t>
            </w:r>
          </w:ins>
        </w:sdtContent>
      </w:sdt>
      <w:r w:rsidDel="00000000" w:rsidR="00000000" w:rsidRPr="00000000">
        <w:rPr>
          <w:rtl w:val="0"/>
        </w:rPr>
        <w:t xml:space="preserve"> övrig</w:t>
      </w:r>
      <w:sdt>
        <w:sdtPr>
          <w:tag w:val="goog_rdk_48"/>
        </w:sdtPr>
        <w:sdtContent>
          <w:del w:author="info@nackatk.se" w:id="13" w:date="2024-04-06T16:02:00Z">
            <w:r w:rsidDel="00000000" w:rsidR="00000000" w:rsidRPr="00000000">
              <w:rPr>
                <w:rtl w:val="0"/>
              </w:rPr>
              <w:delText xml:space="preserve">a</w:delText>
            </w:r>
          </w:del>
        </w:sdtContent>
      </w:sdt>
      <w:r w:rsidDel="00000000" w:rsidR="00000000" w:rsidRPr="00000000">
        <w:rPr>
          <w:rtl w:val="0"/>
        </w:rPr>
        <w:t xml:space="preserve"> ledamöt</w:t>
      </w:r>
      <w:sdt>
        <w:sdtPr>
          <w:tag w:val="goog_rdk_49"/>
        </w:sdtPr>
        <w:sdtContent>
          <w:del w:author="info@nackatk.se" w:id="14" w:date="2024-04-06T16:02:00Z">
            <w:r w:rsidDel="00000000" w:rsidR="00000000" w:rsidRPr="00000000">
              <w:rPr>
                <w:rtl w:val="0"/>
              </w:rPr>
              <w:delText xml:space="preserve">er</w:delText>
            </w:r>
          </w:del>
        </w:sdtContent>
      </w:sdt>
      <w:r w:rsidDel="00000000" w:rsidR="00000000" w:rsidRPr="00000000">
        <w:rPr>
          <w:rtl w:val="0"/>
        </w:rPr>
        <w:t xml:space="preserve"> valda av årsmötet. Valberedningen </w:t>
      </w:r>
      <w:sdt>
        <w:sdtPr>
          <w:tag w:val="goog_rdk_50"/>
        </w:sdtPr>
        <w:sdtContent>
          <w:del w:author="info@nackatk.se" w:id="15" w:date="2024-04-06T16:02:00Z">
            <w:r w:rsidDel="00000000" w:rsidR="00000000" w:rsidRPr="00000000">
              <w:rPr>
                <w:rtl w:val="0"/>
              </w:rPr>
              <w:delText xml:space="preserve">ska </w:delText>
            </w:r>
          </w:del>
        </w:sdtContent>
      </w:sdt>
      <w:sdt>
        <w:sdtPr>
          <w:tag w:val="goog_rdk_51"/>
        </w:sdtPr>
        <w:sdtContent>
          <w:ins w:author="info@nackatk.se" w:id="15" w:date="2024-04-06T16:02:00Z">
            <w:r w:rsidDel="00000000" w:rsidR="00000000" w:rsidRPr="00000000">
              <w:rPr>
                <w:rtl w:val="0"/>
              </w:rPr>
              <w:t xml:space="preserve">bör </w:t>
            </w:r>
          </w:ins>
        </w:sdtContent>
      </w:sdt>
      <w:r w:rsidDel="00000000" w:rsidR="00000000" w:rsidRPr="00000000">
        <w:rPr>
          <w:rtl w:val="0"/>
        </w:rPr>
        <w:t xml:space="preserve">bestå av kvinnor och män.</w:t>
      </w:r>
    </w:p>
    <w:p w:rsidR="00000000" w:rsidDel="00000000" w:rsidP="00000000" w:rsidRDefault="00000000" w:rsidRPr="00000000" w14:paraId="000000CC">
      <w:pPr>
        <w:spacing w:after="120" w:line="240" w:lineRule="auto"/>
        <w:rPr/>
      </w:pPr>
      <w:r w:rsidDel="00000000" w:rsidR="00000000" w:rsidRPr="00000000">
        <w:rPr>
          <w:rtl w:val="0"/>
        </w:rPr>
        <w:t xml:space="preserve">Valberedningen ska bland sina ledamöter utse en vice ordförande. Valberedningen ska sammanträda när ordföranden eller minst halva antalet ledamöter så bestämmer.</w:t>
      </w:r>
    </w:p>
    <w:p w:rsidR="00000000" w:rsidDel="00000000" w:rsidP="00000000" w:rsidRDefault="00000000" w:rsidRPr="00000000" w14:paraId="000000CD">
      <w:pPr>
        <w:pStyle w:val="Heading2"/>
        <w:rPr>
          <w:color w:val="000000"/>
        </w:rPr>
      </w:pPr>
      <w:bookmarkStart w:colFirst="0" w:colLast="0" w:name="_heading=h.23ckvvd" w:id="33"/>
      <w:bookmarkEnd w:id="33"/>
      <w:r w:rsidDel="00000000" w:rsidR="00000000" w:rsidRPr="00000000">
        <w:rPr>
          <w:color w:val="000000"/>
          <w:rtl w:val="0"/>
        </w:rPr>
        <w:t xml:space="preserve">2 §  Åligganden</w:t>
      </w:r>
    </w:p>
    <w:p w:rsidR="00000000" w:rsidDel="00000000" w:rsidP="00000000" w:rsidRDefault="00000000" w:rsidRPr="00000000" w14:paraId="000000CE">
      <w:pPr>
        <w:spacing w:after="120" w:line="240" w:lineRule="auto"/>
        <w:rPr/>
      </w:pPr>
      <w:r w:rsidDel="00000000" w:rsidR="00000000" w:rsidRPr="00000000">
        <w:rPr>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CF">
      <w:pPr>
        <w:spacing w:after="120" w:line="240" w:lineRule="auto"/>
        <w:rPr/>
      </w:pPr>
      <w:r w:rsidDel="00000000" w:rsidR="00000000" w:rsidRPr="00000000">
        <w:rPr>
          <w:rtl w:val="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rsidR="00000000" w:rsidDel="00000000" w:rsidP="00000000" w:rsidRDefault="00000000" w:rsidRPr="00000000" w14:paraId="000000D0">
      <w:pPr>
        <w:spacing w:after="120" w:line="240" w:lineRule="auto"/>
        <w:rPr/>
      </w:pPr>
      <w:r w:rsidDel="00000000" w:rsidR="00000000" w:rsidRPr="00000000">
        <w:rPr>
          <w:rtl w:val="0"/>
        </w:rPr>
        <w:t xml:space="preserve">Senast tre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D1">
      <w:pPr>
        <w:spacing w:after="120" w:line="240" w:lineRule="auto"/>
        <w:rPr/>
      </w:pPr>
      <w:r w:rsidDel="00000000" w:rsidR="00000000" w:rsidRPr="00000000">
        <w:rPr>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D2">
      <w:pPr>
        <w:spacing w:after="120" w:line="240" w:lineRule="auto"/>
        <w:rPr/>
      </w:pPr>
      <w:r w:rsidDel="00000000" w:rsidR="00000000" w:rsidRPr="00000000">
        <w:rPr>
          <w:rtl w:val="0"/>
        </w:rPr>
        <w:t xml:space="preserve">De som ingår i valberedningen får inte obehörigen röja vad de i denna egenskap fått kännedom om.</w:t>
      </w:r>
    </w:p>
    <w:p w:rsidR="00000000" w:rsidDel="00000000" w:rsidP="00000000" w:rsidRDefault="00000000" w:rsidRPr="00000000" w14:paraId="000000D3">
      <w:pPr>
        <w:pStyle w:val="Heading1"/>
        <w:rPr>
          <w:color w:val="000000"/>
        </w:rPr>
      </w:pPr>
      <w:bookmarkStart w:colFirst="0" w:colLast="0" w:name="_heading=h.ihv636" w:id="34"/>
      <w:bookmarkEnd w:id="34"/>
      <w:r w:rsidDel="00000000" w:rsidR="00000000" w:rsidRPr="00000000">
        <w:rPr>
          <w:color w:val="000000"/>
          <w:rtl w:val="0"/>
        </w:rPr>
        <w:t xml:space="preserve">5 kap  Revision</w:t>
      </w:r>
    </w:p>
    <w:p w:rsidR="00000000" w:rsidDel="00000000" w:rsidP="00000000" w:rsidRDefault="00000000" w:rsidRPr="00000000" w14:paraId="000000D4">
      <w:pPr>
        <w:pStyle w:val="Heading2"/>
        <w:rPr>
          <w:color w:val="000000"/>
        </w:rPr>
      </w:pPr>
      <w:bookmarkStart w:colFirst="0" w:colLast="0" w:name="_heading=h.32hioqz" w:id="35"/>
      <w:bookmarkEnd w:id="35"/>
      <w:r w:rsidDel="00000000" w:rsidR="00000000" w:rsidRPr="00000000">
        <w:rPr>
          <w:color w:val="000000"/>
          <w:rtl w:val="0"/>
        </w:rPr>
        <w:t xml:space="preserve">1 §  Revisorer och revision</w:t>
      </w:r>
    </w:p>
    <w:p w:rsidR="00000000" w:rsidDel="00000000" w:rsidP="00000000" w:rsidRDefault="00000000" w:rsidRPr="00000000" w14:paraId="000000D5">
      <w:pPr>
        <w:spacing w:after="120" w:line="240" w:lineRule="auto"/>
        <w:rPr/>
      </w:pPr>
      <w:r w:rsidDel="00000000" w:rsidR="00000000" w:rsidRPr="00000000">
        <w:rPr>
          <w:rtl w:val="0"/>
        </w:rPr>
        <w:t xml:space="preserve">Föreningens räkenskaper och förvaltning ska årligen granskas av de revisorer som årsmötet utsett.</w:t>
      </w:r>
    </w:p>
    <w:p w:rsidR="00000000" w:rsidDel="00000000" w:rsidP="00000000" w:rsidRDefault="00000000" w:rsidRPr="00000000" w14:paraId="000000D6">
      <w:pPr>
        <w:spacing w:after="120" w:line="240" w:lineRule="auto"/>
        <w:rPr/>
      </w:pPr>
      <w:r w:rsidDel="00000000" w:rsidR="00000000" w:rsidRPr="00000000">
        <w:rPr>
          <w:rtl w:val="0"/>
        </w:rPr>
        <w:t xml:space="preserve">Revisorerna ska vara oberoende av dem som de har att granska.</w:t>
      </w:r>
    </w:p>
    <w:p w:rsidR="00000000" w:rsidDel="00000000" w:rsidP="00000000" w:rsidRDefault="00000000" w:rsidRPr="00000000" w14:paraId="000000D7">
      <w:pPr>
        <w:spacing w:after="120" w:line="240" w:lineRule="auto"/>
        <w:rPr/>
      </w:pPr>
      <w:r w:rsidDel="00000000" w:rsidR="00000000" w:rsidRPr="00000000">
        <w:rPr>
          <w:rtl w:val="0"/>
        </w:rPr>
        <w:t xml:space="preserve">Revisorerna har rätt att fortlöpande ta del av föreningens räkenskaper, årsmötes- och styrelseprotokoll och övriga handlingar.</w:t>
      </w:r>
    </w:p>
    <w:p w:rsidR="00000000" w:rsidDel="00000000" w:rsidP="00000000" w:rsidRDefault="00000000" w:rsidRPr="00000000" w14:paraId="000000D8">
      <w:pPr>
        <w:spacing w:after="120" w:line="240" w:lineRule="auto"/>
        <w:rPr/>
      </w:pPr>
      <w:r w:rsidDel="00000000" w:rsidR="00000000" w:rsidRPr="00000000">
        <w:rPr>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D9">
      <w:pPr>
        <w:spacing w:after="120" w:line="240" w:lineRule="auto"/>
        <w:rPr/>
      </w:pPr>
      <w:r w:rsidDel="00000000" w:rsidR="00000000" w:rsidRPr="00000000">
        <w:rPr>
          <w:rtl w:val="0"/>
        </w:rPr>
        <w:t xml:space="preserve">Revisorerna ska granska styrelsens räkenskaper och förvaltning för det senaste verksamhets- och räkenskapsåret samt till styrelsen överlämna revisionsberättelse senast 14 dagar före årsmötet.</w:t>
      </w:r>
    </w:p>
    <w:p w:rsidR="00000000" w:rsidDel="00000000" w:rsidP="00000000" w:rsidRDefault="00000000" w:rsidRPr="00000000" w14:paraId="000000DA">
      <w:pPr>
        <w:spacing w:after="120" w:line="240" w:lineRule="auto"/>
        <w:rPr/>
      </w:pPr>
      <w:r w:rsidDel="00000000" w:rsidR="00000000" w:rsidRPr="00000000">
        <w:rPr>
          <w:rtl w:val="0"/>
        </w:rPr>
      </w:r>
    </w:p>
    <w:p w:rsidR="00000000" w:rsidDel="00000000" w:rsidP="00000000" w:rsidRDefault="00000000" w:rsidRPr="00000000" w14:paraId="000000DB">
      <w:pPr>
        <w:pStyle w:val="Heading1"/>
        <w:rPr>
          <w:color w:val="000000"/>
        </w:rPr>
      </w:pPr>
      <w:bookmarkStart w:colFirst="0" w:colLast="0" w:name="_heading=h.1hmsyys" w:id="36"/>
      <w:bookmarkEnd w:id="36"/>
      <w:r w:rsidDel="00000000" w:rsidR="00000000" w:rsidRPr="00000000">
        <w:rPr>
          <w:color w:val="000000"/>
          <w:rtl w:val="0"/>
        </w:rPr>
        <w:t xml:space="preserve">6 kap  Styrelsen</w:t>
      </w:r>
    </w:p>
    <w:p w:rsidR="00000000" w:rsidDel="00000000" w:rsidP="00000000" w:rsidRDefault="00000000" w:rsidRPr="00000000" w14:paraId="000000DC">
      <w:pPr>
        <w:pStyle w:val="Heading2"/>
        <w:rPr>
          <w:color w:val="000000"/>
        </w:rPr>
      </w:pPr>
      <w:bookmarkStart w:colFirst="0" w:colLast="0" w:name="_heading=h.41mghml" w:id="37"/>
      <w:bookmarkEnd w:id="37"/>
      <w:r w:rsidDel="00000000" w:rsidR="00000000" w:rsidRPr="00000000">
        <w:rPr>
          <w:color w:val="000000"/>
          <w:rtl w:val="0"/>
        </w:rPr>
        <w:t xml:space="preserve">1 §  Sammansättning</w:t>
      </w:r>
    </w:p>
    <w:p w:rsidR="00000000" w:rsidDel="00000000" w:rsidP="00000000" w:rsidRDefault="00000000" w:rsidRPr="00000000" w14:paraId="000000DD">
      <w:pPr>
        <w:spacing w:after="120" w:line="240" w:lineRule="auto"/>
        <w:rPr/>
      </w:pPr>
      <w:r w:rsidDel="00000000" w:rsidR="00000000" w:rsidRPr="00000000">
        <w:rPr>
          <w:rtl w:val="0"/>
        </w:rPr>
        <w:t xml:space="preserve">Styrelsen ska bestå av ordförande samt  </w:t>
      </w:r>
      <w:sdt>
        <w:sdtPr>
          <w:tag w:val="goog_rdk_52"/>
        </w:sdtPr>
        <w:sdtContent>
          <w:del w:author="info@nackatk.se" w:id="16" w:date="2024-04-06T16:06:00Z">
            <w:r w:rsidDel="00000000" w:rsidR="00000000" w:rsidRPr="00000000">
              <w:rPr>
                <w:rtl w:val="0"/>
              </w:rPr>
              <w:delText xml:space="preserve">.....(X antal)….</w:delText>
            </w:r>
          </w:del>
        </w:sdtContent>
      </w:sdt>
      <w:sdt>
        <w:sdtPr>
          <w:tag w:val="goog_rdk_53"/>
        </w:sdtPr>
        <w:sdtContent>
          <w:ins w:author="info@nackatk.se" w:id="16" w:date="2024-04-06T16:06:00Z">
            <w:r w:rsidDel="00000000" w:rsidR="00000000" w:rsidRPr="00000000">
              <w:rPr>
                <w:rtl w:val="0"/>
              </w:rPr>
              <w:t xml:space="preserve">minst tre</w:t>
            </w:r>
          </w:ins>
        </w:sdtContent>
      </w:sdt>
      <w:r w:rsidDel="00000000" w:rsidR="00000000" w:rsidRPr="00000000">
        <w:rPr>
          <w:rtl w:val="0"/>
        </w:rPr>
        <w:t xml:space="preserve"> övriga </w:t>
      </w:r>
      <w:sdt>
        <w:sdtPr>
          <w:tag w:val="goog_rdk_54"/>
        </w:sdtPr>
        <w:sdtContent>
          <w:ins w:author="info@nackatk.se" w:id="17" w:date="2024-04-06T16:06:00Z">
            <w:r w:rsidDel="00000000" w:rsidR="00000000" w:rsidRPr="00000000">
              <w:rPr>
                <w:rtl w:val="0"/>
              </w:rPr>
              <w:t xml:space="preserve">ordinarie </w:t>
            </w:r>
          </w:ins>
        </w:sdtContent>
      </w:sdt>
      <w:r w:rsidDel="00000000" w:rsidR="00000000" w:rsidRPr="00000000">
        <w:rPr>
          <w:rtl w:val="0"/>
        </w:rPr>
        <w:t xml:space="preserve">ledamöter</w:t>
      </w:r>
      <w:sdt>
        <w:sdtPr>
          <w:tag w:val="goog_rdk_55"/>
        </w:sdtPr>
        <w:sdtContent>
          <w:ins w:author="info@nackatk.se" w:id="18" w:date="2024-04-06T16:06:00Z">
            <w:r w:rsidDel="00000000" w:rsidR="00000000" w:rsidRPr="00000000">
              <w:rPr>
                <w:rtl w:val="0"/>
              </w:rPr>
              <w:t xml:space="preserve"> samt minst en suppleant</w:t>
            </w:r>
          </w:ins>
        </w:sdtContent>
      </w:sdt>
      <w:r w:rsidDel="00000000" w:rsidR="00000000" w:rsidRPr="00000000">
        <w:rPr>
          <w:rtl w:val="0"/>
        </w:rPr>
        <w:t xml:space="preserve">. Styrelsen </w:t>
      </w:r>
      <w:sdt>
        <w:sdtPr>
          <w:tag w:val="goog_rdk_56"/>
        </w:sdtPr>
        <w:sdtContent>
          <w:del w:author="info@nackatk.se" w:id="19" w:date="2024-04-06T16:06:00Z">
            <w:r w:rsidDel="00000000" w:rsidR="00000000" w:rsidRPr="00000000">
              <w:rPr>
                <w:rtl w:val="0"/>
              </w:rPr>
              <w:delText xml:space="preserve">ska </w:delText>
            </w:r>
          </w:del>
        </w:sdtContent>
      </w:sdt>
      <w:sdt>
        <w:sdtPr>
          <w:tag w:val="goog_rdk_57"/>
        </w:sdtPr>
        <w:sdtContent>
          <w:ins w:author="info@nackatk.se" w:id="19" w:date="2024-04-06T16:06:00Z">
            <w:r w:rsidDel="00000000" w:rsidR="00000000" w:rsidRPr="00000000">
              <w:rPr>
                <w:rtl w:val="0"/>
              </w:rPr>
              <w:t xml:space="preserve">bör </w:t>
            </w:r>
          </w:ins>
        </w:sdtContent>
      </w:sdt>
      <w:r w:rsidDel="00000000" w:rsidR="00000000" w:rsidRPr="00000000">
        <w:rPr>
          <w:rtl w:val="0"/>
        </w:rPr>
        <w:t xml:space="preserve">bestå av kvinnor och män. </w:t>
      </w:r>
    </w:p>
    <w:sdt>
      <w:sdtPr>
        <w:tag w:val="goog_rdk_59"/>
      </w:sdtPr>
      <w:sdtContent>
        <w:p w:rsidR="00000000" w:rsidDel="00000000" w:rsidP="00000000" w:rsidRDefault="00000000" w:rsidRPr="00000000" w14:paraId="000000DE">
          <w:pPr>
            <w:spacing w:after="120" w:line="240" w:lineRule="auto"/>
            <w:rPr>
              <w:ins w:author="info@nackatk.se" w:id="20" w:date="2024-04-06T16:07:00Z"/>
            </w:rPr>
          </w:pPr>
          <w:r w:rsidDel="00000000" w:rsidR="00000000" w:rsidRPr="00000000">
            <w:rPr>
              <w:rtl w:val="0"/>
            </w:rPr>
            <w:t xml:space="preserve">Styrelsen ska inom sig utse vice ordförande och de övriga befattningshavare som behövs.</w:t>
          </w:r>
          <w:sdt>
            <w:sdtPr>
              <w:tag w:val="goog_rdk_58"/>
            </w:sdtPr>
            <w:sdtContent>
              <w:ins w:author="info@nackatk.se" w:id="20" w:date="2024-04-06T16:07:00Z">
                <w:r w:rsidDel="00000000" w:rsidR="00000000" w:rsidRPr="00000000">
                  <w:rPr>
                    <w:rtl w:val="0"/>
                  </w:rPr>
                  <w:t xml:space="preserve"> Detta sker vid det Konstituerande styrelsemötet som ska hållas i nära anslutning till årsmötet. </w:t>
                </w:r>
              </w:ins>
            </w:sdtContent>
          </w:sdt>
        </w:p>
      </w:sdtContent>
    </w:sdt>
    <w:p w:rsidR="00000000" w:rsidDel="00000000" w:rsidP="00000000" w:rsidRDefault="00000000" w:rsidRPr="00000000" w14:paraId="000000DF">
      <w:pPr>
        <w:spacing w:after="120" w:line="240" w:lineRule="auto"/>
        <w:rPr/>
      </w:pPr>
      <w:sdt>
        <w:sdtPr>
          <w:tag w:val="goog_rdk_60"/>
        </w:sdtPr>
        <w:sdtContent>
          <w:ins w:author="info@nackatk.se" w:id="20" w:date="2024-04-06T16:07:00Z">
            <w:r w:rsidDel="00000000" w:rsidR="00000000" w:rsidRPr="00000000">
              <w:rPr>
                <w:rtl w:val="0"/>
              </w:rPr>
              <w:t xml:space="preserve">Vid förhinder för ledamot ersätts ledamotens rösträtt av suppleant. Om ledamot avgår i förtid ersätter suppleanten ledamoten för tiden t.o.m. nästföljande årsmöte. </w:t>
            </w:r>
          </w:ins>
        </w:sdtContent>
      </w:sdt>
      <w:r w:rsidDel="00000000" w:rsidR="00000000" w:rsidRPr="00000000">
        <w:rPr>
          <w:rtl w:val="0"/>
        </w:rPr>
      </w:r>
    </w:p>
    <w:p w:rsidR="00000000" w:rsidDel="00000000" w:rsidP="00000000" w:rsidRDefault="00000000" w:rsidRPr="00000000" w14:paraId="000000E0">
      <w:pPr>
        <w:spacing w:after="120" w:line="240" w:lineRule="auto"/>
        <w:rPr/>
      </w:pPr>
      <w:r w:rsidDel="00000000" w:rsidR="00000000" w:rsidRPr="00000000">
        <w:rPr>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E1">
      <w:pPr>
        <w:pStyle w:val="Heading2"/>
        <w:rPr>
          <w:color w:val="000000"/>
        </w:rPr>
      </w:pPr>
      <w:bookmarkStart w:colFirst="0" w:colLast="0" w:name="_heading=h.2grqrue" w:id="38"/>
      <w:bookmarkEnd w:id="38"/>
      <w:r w:rsidDel="00000000" w:rsidR="00000000" w:rsidRPr="00000000">
        <w:rPr>
          <w:color w:val="000000"/>
          <w:rtl w:val="0"/>
        </w:rPr>
        <w:t xml:space="preserve">2 §  Styrelsens åligganden</w:t>
      </w:r>
    </w:p>
    <w:p w:rsidR="00000000" w:rsidDel="00000000" w:rsidP="00000000" w:rsidRDefault="00000000" w:rsidRPr="00000000" w14:paraId="000000E2">
      <w:pPr>
        <w:spacing w:after="120" w:line="240" w:lineRule="auto"/>
        <w:rPr/>
      </w:pPr>
      <w:r w:rsidDel="00000000" w:rsidR="00000000" w:rsidRPr="00000000">
        <w:rPr>
          <w:rtl w:val="0"/>
        </w:rPr>
        <w:t xml:space="preserve">När årsmöte inte är samlat är styrelsen föreningens beslutande organ och ansvarar för föreningens angelägenheter.</w:t>
      </w:r>
    </w:p>
    <w:p w:rsidR="00000000" w:rsidDel="00000000" w:rsidP="00000000" w:rsidRDefault="00000000" w:rsidRPr="00000000" w14:paraId="000000E3">
      <w:pPr>
        <w:spacing w:after="120" w:line="240" w:lineRule="auto"/>
        <w:rPr/>
      </w:pPr>
      <w:r w:rsidDel="00000000" w:rsidR="00000000" w:rsidRPr="00000000">
        <w:rPr>
          <w:rtl w:val="0"/>
        </w:rPr>
        <w:t xml:space="preserve">Styrelsen ska – inom ramen för RF:s, föreningens SF:s och föreningens egna stadgar – ansvara för föreningens verksamhet samt tillvarata medlemmarnas intressen.</w:t>
      </w:r>
    </w:p>
    <w:p w:rsidR="00000000" w:rsidDel="00000000" w:rsidP="00000000" w:rsidRDefault="00000000" w:rsidRPr="00000000" w14:paraId="000000E4">
      <w:pPr>
        <w:spacing w:after="120" w:line="240" w:lineRule="auto"/>
        <w:rPr>
          <w:b w:val="1"/>
        </w:rPr>
      </w:pPr>
      <w:r w:rsidDel="00000000" w:rsidR="00000000" w:rsidRPr="00000000">
        <w:rPr>
          <w:rtl w:val="0"/>
        </w:rPr>
        <w:t xml:space="preserve">Det åligger styrelsen särskilt att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föreningen följer gällande lagar och andra bindande regler, däribland att begära att belastningsregisterutdrag visas upp enligt 8 kap. 5 § RF:s stadgar, </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och instruktioner för underliggande föreningsorgan samt hos SF uppdatera kontaktuppgifter enligt 8 kap. 5 § RF:s stadgar,</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EC">
      <w:pPr>
        <w:spacing w:after="120" w:line="240" w:lineRule="auto"/>
        <w:rPr/>
      </w:pPr>
      <w:r w:rsidDel="00000000" w:rsidR="00000000" w:rsidRPr="00000000">
        <w:rPr>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ED">
      <w:pPr>
        <w:spacing w:after="120" w:line="240" w:lineRule="auto"/>
        <w:rPr/>
      </w:pPr>
      <w:r w:rsidDel="00000000" w:rsidR="00000000" w:rsidRPr="00000000">
        <w:rPr>
          <w:rtl w:val="0"/>
        </w:rPr>
        <w:t xml:space="preserve">Styrelsen ska besluta om fördelning av arbetsuppgifterna genom en särskild </w:t>
      </w:r>
      <w:sdt>
        <w:sdtPr>
          <w:tag w:val="goog_rdk_61"/>
        </w:sdtPr>
        <w:sdtContent>
          <w:commentRangeStart w:id="7"/>
        </w:sdtContent>
      </w:sdt>
      <w:r w:rsidDel="00000000" w:rsidR="00000000" w:rsidRPr="00000000">
        <w:rPr>
          <w:rtl w:val="0"/>
        </w:rPr>
        <w:t xml:space="preserve">upprättad arbetsordning</w:t>
      </w:r>
      <w:commentRangeEnd w:id="7"/>
      <w:r w:rsidDel="00000000" w:rsidR="00000000" w:rsidRPr="00000000">
        <w:commentReference w:id="7"/>
      </w:r>
      <w:r w:rsidDel="00000000" w:rsidR="00000000" w:rsidRPr="00000000">
        <w:rPr>
          <w:rtl w:val="0"/>
        </w:rPr>
        <w:t xml:space="preserve">. </w:t>
      </w:r>
    </w:p>
    <w:p w:rsidR="00000000" w:rsidDel="00000000" w:rsidP="00000000" w:rsidRDefault="00000000" w:rsidRPr="00000000" w14:paraId="000000EE">
      <w:pPr>
        <w:pStyle w:val="Heading2"/>
        <w:rPr>
          <w:color w:val="000000"/>
        </w:rPr>
      </w:pPr>
      <w:bookmarkStart w:colFirst="0" w:colLast="0" w:name="_heading=h.vx1227" w:id="39"/>
      <w:bookmarkEnd w:id="39"/>
      <w:r w:rsidDel="00000000" w:rsidR="00000000" w:rsidRPr="00000000">
        <w:rPr>
          <w:color w:val="000000"/>
          <w:rtl w:val="0"/>
        </w:rPr>
        <w:t xml:space="preserve">3 §  Kallelse, beslutförhet och omröstning</w:t>
      </w:r>
    </w:p>
    <w:p w:rsidR="00000000" w:rsidDel="00000000" w:rsidP="00000000" w:rsidRDefault="00000000" w:rsidRPr="00000000" w14:paraId="000000EF">
      <w:pPr>
        <w:spacing w:after="120" w:line="240" w:lineRule="auto"/>
        <w:rPr/>
      </w:pPr>
      <w:r w:rsidDel="00000000" w:rsidR="00000000" w:rsidRPr="00000000">
        <w:rPr>
          <w:rtl w:val="0"/>
        </w:rPr>
        <w:t xml:space="preserve">Styrelsen ska sammanträda på kallelse av ordföranden. Ordföranden är skyldig att kalla till sammanträde då minst två ledamöter har begärt det. Underlåter ordföranden att utfärda kallelse får de som begärt sammanträdet kalla till det.</w:t>
      </w:r>
    </w:p>
    <w:p w:rsidR="00000000" w:rsidDel="00000000" w:rsidP="00000000" w:rsidRDefault="00000000" w:rsidRPr="00000000" w14:paraId="000000F0">
      <w:pPr>
        <w:spacing w:after="120" w:line="240" w:lineRule="auto"/>
        <w:rPr/>
      </w:pPr>
      <w:r w:rsidDel="00000000" w:rsidR="00000000" w:rsidRPr="00000000">
        <w:rPr>
          <w:rtl w:val="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00000" w:rsidDel="00000000" w:rsidP="00000000" w:rsidRDefault="00000000" w:rsidRPr="00000000" w14:paraId="000000F1">
      <w:pPr>
        <w:spacing w:after="120" w:line="240" w:lineRule="auto"/>
        <w:rPr/>
      </w:pPr>
      <w:r w:rsidDel="00000000" w:rsidR="00000000" w:rsidRPr="00000000">
        <w:rPr>
          <w:rtl w:val="0"/>
        </w:rPr>
        <w:t xml:space="preserve">Ordföranden får besluta att ärende ska avgöras genom </w:t>
      </w:r>
      <w:sdt>
        <w:sdtPr>
          <w:tag w:val="goog_rdk_62"/>
        </w:sdtPr>
        <w:sdtContent>
          <w:ins w:author="info@nackatk.se" w:id="21" w:date="2024-04-06T16:09:00Z">
            <w:r w:rsidDel="00000000" w:rsidR="00000000" w:rsidRPr="00000000">
              <w:rPr>
                <w:rtl w:val="0"/>
              </w:rPr>
              <w:t xml:space="preserve">beslut per capsulam , dvs </w:t>
            </w:r>
          </w:ins>
        </w:sdtContent>
      </w:sdt>
      <w:r w:rsidDel="00000000" w:rsidR="00000000" w:rsidRPr="00000000">
        <w:rPr>
          <w:rtl w:val="0"/>
        </w:rPr>
        <w:t xml:space="preserve">skriftlig </w:t>
      </w:r>
      <w:sdt>
        <w:sdtPr>
          <w:tag w:val="goog_rdk_63"/>
        </w:sdtPr>
        <w:sdtContent>
          <w:commentRangeStart w:id="8"/>
        </w:sdtContent>
      </w:sdt>
      <w:r w:rsidDel="00000000" w:rsidR="00000000" w:rsidRPr="00000000">
        <w:rPr>
          <w:rtl w:val="0"/>
        </w:rPr>
        <w:t xml:space="preserve">omröstning (</w:t>
      </w:r>
      <w:sdt>
        <w:sdtPr>
          <w:tag w:val="goog_rdk_64"/>
        </w:sdtPr>
        <w:sdtContent>
          <w:del w:author="info@nackatk.se" w:id="22" w:date="2024-04-06T16:09:00Z">
            <w:r w:rsidDel="00000000" w:rsidR="00000000" w:rsidRPr="00000000">
              <w:rPr>
                <w:rtl w:val="0"/>
              </w:rPr>
              <w:delText xml:space="preserve">beslut </w:delText>
            </w:r>
            <w:commentRangeEnd w:id="8"/>
            <w:r w:rsidDel="00000000" w:rsidR="00000000" w:rsidRPr="00000000">
              <w:commentReference w:id="8"/>
            </w:r>
            <w:r w:rsidDel="00000000" w:rsidR="00000000" w:rsidRPr="00000000">
              <w:rPr>
                <w:rtl w:val="0"/>
              </w:rPr>
              <w:delText xml:space="preserve">per capsulam</w:delText>
            </w:r>
          </w:del>
        </w:sdtContent>
      </w:sdt>
      <w:r w:rsidDel="00000000" w:rsidR="00000000" w:rsidRPr="00000000">
        <w:rPr>
          <w:rtl w:val="0"/>
        </w:rPr>
        <w:t xml:space="preserve">) eller vi</w:t>
      </w:r>
      <w:sdt>
        <w:sdtPr>
          <w:tag w:val="goog_rdk_65"/>
        </w:sdtPr>
        <w:sdtContent>
          <w:ins w:author="info@nackatk.se" w:id="23" w:date="2024-04-06T16:10:00Z">
            <w:r w:rsidDel="00000000" w:rsidR="00000000" w:rsidRPr="00000000">
              <w:rPr>
                <w:rtl w:val="0"/>
              </w:rPr>
              <w:t xml:space="preserve">a</w:t>
            </w:r>
          </w:ins>
        </w:sdtContent>
      </w:sdt>
      <w:sdt>
        <w:sdtPr>
          <w:tag w:val="goog_rdk_66"/>
        </w:sdtPr>
        <w:sdtContent>
          <w:del w:author="info@nackatk.se" w:id="23" w:date="2024-04-06T16:10:00Z">
            <w:r w:rsidDel="00000000" w:rsidR="00000000" w:rsidRPr="00000000">
              <w:rPr>
                <w:rtl w:val="0"/>
              </w:rPr>
              <w:delText xml:space="preserve">d</w:delText>
            </w:r>
          </w:del>
        </w:sdtContent>
      </w:sdt>
      <w:r w:rsidDel="00000000" w:rsidR="00000000" w:rsidRPr="00000000">
        <w:rPr>
          <w:rtl w:val="0"/>
        </w:rPr>
        <w:t xml:space="preserve"> telefon</w:t>
      </w:r>
      <w:sdt>
        <w:sdtPr>
          <w:tag w:val="goog_rdk_67"/>
        </w:sdtPr>
        <w:sdtContent>
          <w:del w:author="info@nackatk.se" w:id="24" w:date="2024-04-06T16:10:00Z">
            <w:r w:rsidDel="00000000" w:rsidR="00000000" w:rsidRPr="00000000">
              <w:rPr>
                <w:rtl w:val="0"/>
              </w:rPr>
              <w:delText xml:space="preserve">sammanträde</w:delText>
            </w:r>
          </w:del>
        </w:sdtContent>
      </w:sdt>
      <w:r w:rsidDel="00000000" w:rsidR="00000000" w:rsidRPr="00000000">
        <w:rPr>
          <w:rtl w:val="0"/>
        </w:rPr>
        <w:t xml:space="preserve"> eller med hjälp av annan teknisk utrustning. </w:t>
      </w:r>
    </w:p>
    <w:p w:rsidR="00000000" w:rsidDel="00000000" w:rsidP="00000000" w:rsidRDefault="00000000" w:rsidRPr="00000000" w14:paraId="000000F2">
      <w:pPr>
        <w:spacing w:after="120" w:line="240" w:lineRule="auto"/>
        <w:rPr/>
      </w:pPr>
      <w:r w:rsidDel="00000000" w:rsidR="00000000" w:rsidRPr="00000000">
        <w:rPr>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F3">
      <w:pPr>
        <w:pStyle w:val="Heading2"/>
        <w:rPr>
          <w:color w:val="000000"/>
        </w:rPr>
      </w:pPr>
      <w:bookmarkStart w:colFirst="0" w:colLast="0" w:name="_heading=h.3fwokq0" w:id="40"/>
      <w:bookmarkEnd w:id="40"/>
      <w:r w:rsidDel="00000000" w:rsidR="00000000" w:rsidRPr="00000000">
        <w:rPr>
          <w:color w:val="000000"/>
          <w:rtl w:val="0"/>
        </w:rPr>
        <w:t xml:space="preserve">4 §  Överlåtelse av beslutanderätten</w:t>
      </w:r>
    </w:p>
    <w:p w:rsidR="00000000" w:rsidDel="00000000" w:rsidP="00000000" w:rsidRDefault="00000000" w:rsidRPr="00000000" w14:paraId="000000F4">
      <w:pPr>
        <w:spacing w:after="120" w:line="240" w:lineRule="auto"/>
        <w:rPr/>
      </w:pPr>
      <w:r w:rsidDel="00000000" w:rsidR="00000000" w:rsidRPr="00000000">
        <w:rPr>
          <w:rtl w:val="0"/>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rsidR="00000000" w:rsidDel="00000000" w:rsidP="00000000" w:rsidRDefault="00000000" w:rsidRPr="00000000" w14:paraId="000000F5">
      <w:pPr>
        <w:spacing w:after="120" w:line="240" w:lineRule="auto"/>
        <w:rPr/>
      </w:pPr>
      <w:r w:rsidDel="00000000" w:rsidR="00000000" w:rsidRPr="00000000">
        <w:rPr>
          <w:rtl w:val="0"/>
        </w:rPr>
        <w:t xml:space="preserve">Den som fattat beslut med stöd av bemyndigande enligt föregående stycke ska fortlöpande underrätta styrelsen härom.</w:t>
      </w:r>
    </w:p>
    <w:p w:rsidR="00000000" w:rsidDel="00000000" w:rsidP="00000000" w:rsidRDefault="00000000" w:rsidRPr="00000000" w14:paraId="000000F6">
      <w:pPr>
        <w:pStyle w:val="Heading1"/>
        <w:rPr>
          <w:color w:val="000000"/>
        </w:rPr>
      </w:pPr>
      <w:bookmarkStart w:colFirst="0" w:colLast="0" w:name="_heading=h.1v1yuxt" w:id="41"/>
      <w:bookmarkEnd w:id="41"/>
      <w:r w:rsidDel="00000000" w:rsidR="00000000" w:rsidRPr="00000000">
        <w:rPr>
          <w:color w:val="000000"/>
          <w:rtl w:val="0"/>
        </w:rPr>
        <w:t xml:space="preserve">7 kap  Övriga föreningsorgan</w:t>
      </w:r>
    </w:p>
    <w:p w:rsidR="00000000" w:rsidDel="00000000" w:rsidP="00000000" w:rsidRDefault="00000000" w:rsidRPr="00000000" w14:paraId="000000F7">
      <w:pPr>
        <w:pStyle w:val="Heading2"/>
        <w:rPr>
          <w:color w:val="000000"/>
        </w:rPr>
      </w:pPr>
      <w:bookmarkStart w:colFirst="0" w:colLast="0" w:name="_heading=h.4f1mdlm" w:id="42"/>
      <w:bookmarkEnd w:id="42"/>
      <w:r w:rsidDel="00000000" w:rsidR="00000000" w:rsidRPr="00000000">
        <w:rPr>
          <w:color w:val="000000"/>
          <w:rtl w:val="0"/>
        </w:rPr>
        <w:t xml:space="preserve">1 §  Kommittéer, arbetsgrupper och andra underliggande föreningsorgan</w:t>
      </w:r>
    </w:p>
    <w:p w:rsidR="00000000" w:rsidDel="00000000" w:rsidP="00000000" w:rsidRDefault="00000000" w:rsidRPr="00000000" w14:paraId="000000F8">
      <w:pPr>
        <w:rPr/>
      </w:pPr>
      <w:r w:rsidDel="00000000" w:rsidR="00000000" w:rsidRPr="00000000">
        <w:rPr>
          <w:rtl w:val="0"/>
        </w:rPr>
        <w:t xml:space="preserve">Föreningen ska för sin idrottsliga verksamhet ha följande sektioner/kommittéer:</w:t>
      </w:r>
    </w:p>
    <w:p w:rsidR="00000000" w:rsidDel="00000000" w:rsidP="00000000" w:rsidRDefault="00000000" w:rsidRPr="00000000" w14:paraId="000000F9">
      <w:pPr>
        <w:rPr/>
      </w:pPr>
      <w:r w:rsidDel="00000000" w:rsidR="00000000" w:rsidRPr="00000000">
        <w:rPr>
          <w:color w:val="ff0000"/>
          <w:rtl w:val="0"/>
        </w:rPr>
        <w:t xml:space="preserve">Varje synkrolag ska ha sin egen lagkassa. För denna lagkassa ansvarar lagledare i det aktuella laget, eller att någon annan vuxen tar ansvar för den och rapporterar till lagledare. Klubbens Kassör ska ha dialog med lagen och förse lagen med periodvisa utdrag ur bokföringen.</w:t>
      </w:r>
      <w:r w:rsidDel="00000000" w:rsidR="00000000" w:rsidRPr="00000000">
        <w:rPr>
          <w:rtl w:val="0"/>
        </w:rPr>
      </w:r>
    </w:p>
    <w:sdt>
      <w:sdtPr>
        <w:tag w:val="goog_rdk_70"/>
      </w:sdtPr>
      <w:sdtContent>
        <w:p w:rsidR="00000000" w:rsidDel="00000000" w:rsidP="00000000" w:rsidRDefault="00000000" w:rsidRPr="00000000" w14:paraId="000000FA">
          <w:pPr>
            <w:spacing w:after="120" w:line="240" w:lineRule="auto"/>
            <w:rPr>
              <w:del w:author="info@nackatk.se" w:id="25" w:date="2024-04-06T16:11:00Z"/>
            </w:rPr>
          </w:pPr>
          <w:sdt>
            <w:sdtPr>
              <w:tag w:val="goog_rdk_69"/>
            </w:sdtPr>
            <w:sdtContent>
              <w:del w:author="info@nackatk.se" w:id="25" w:date="2024-04-06T16:11:00Z">
                <w:r w:rsidDel="00000000" w:rsidR="00000000" w:rsidRPr="00000000">
                  <w:rPr>
                    <w:rtl w:val="0"/>
                  </w:rPr>
                  <w:delText xml:space="preserve">Föreningen ska för sin administrativa verksamhet ha följande fasta kommittéer:</w:delText>
                </w:r>
              </w:del>
            </w:sdtContent>
          </w:sdt>
        </w:p>
      </w:sdtContent>
    </w:sdt>
    <w:sdt>
      <w:sdtPr>
        <w:tag w:val="goog_rdk_72"/>
      </w:sdtPr>
      <w:sdtContent>
        <w:p w:rsidR="00000000" w:rsidDel="00000000" w:rsidP="00000000" w:rsidRDefault="00000000" w:rsidRPr="00000000" w14:paraId="000000FB">
          <w:pPr>
            <w:spacing w:after="120" w:line="240" w:lineRule="auto"/>
            <w:rPr>
              <w:del w:author="info@nackatk.se" w:id="25" w:date="2024-04-06T16:11:00Z"/>
            </w:rPr>
          </w:pPr>
          <w:sdt>
            <w:sdtPr>
              <w:tag w:val="goog_rdk_71"/>
            </w:sdtPr>
            <w:sdtContent>
              <w:del w:author="info@nackatk.se" w:id="25" w:date="2024-04-06T16:11:00Z">
                <w:r w:rsidDel="00000000" w:rsidR="00000000" w:rsidRPr="00000000">
                  <w:rPr>
                    <w:rtl w:val="0"/>
                  </w:rPr>
                  <w:delText xml:space="preserve">………………………………………………………………………………………………………………………………………………………………………………………………………………………………………………………………………………………………………………………………………………………………………………………….</w:delText>
                </w:r>
              </w:del>
            </w:sdtContent>
          </w:sdt>
        </w:p>
      </w:sdtContent>
    </w:sdt>
    <w:p w:rsidR="00000000" w:rsidDel="00000000" w:rsidP="00000000" w:rsidRDefault="00000000" w:rsidRPr="00000000" w14:paraId="000000FC">
      <w:pPr>
        <w:pStyle w:val="Heading2"/>
        <w:rPr>
          <w:color w:val="000000"/>
        </w:rPr>
      </w:pPr>
      <w:bookmarkStart w:colFirst="0" w:colLast="0" w:name="_heading=h.2u6wntf" w:id="43"/>
      <w:bookmarkEnd w:id="43"/>
      <w:r w:rsidDel="00000000" w:rsidR="00000000" w:rsidRPr="00000000">
        <w:rPr>
          <w:color w:val="000000"/>
          <w:rtl w:val="0"/>
        </w:rPr>
        <w:t xml:space="preserve">2 §  Instruktioner</w:t>
      </w:r>
    </w:p>
    <w:p w:rsidR="00000000" w:rsidDel="00000000" w:rsidP="00000000" w:rsidRDefault="00000000" w:rsidRPr="00000000" w14:paraId="000000FD">
      <w:pPr>
        <w:spacing w:after="120" w:line="240" w:lineRule="auto"/>
        <w:rPr/>
      </w:pPr>
      <w:r w:rsidDel="00000000" w:rsidR="00000000" w:rsidRPr="00000000">
        <w:rPr>
          <w:rtl w:val="0"/>
        </w:rPr>
        <w:t xml:space="preserve">Styrelse ska, i särskild instruktion eller på annat lämpligt sätt, fastställa de befogenheter och skyldigheter som de underliggande organen har samt hur återrapportering till styrelsen ska ske. </w:t>
      </w:r>
    </w:p>
    <w:p w:rsidR="00000000" w:rsidDel="00000000" w:rsidP="00000000" w:rsidRDefault="00000000" w:rsidRPr="00000000" w14:paraId="000000FE">
      <w:pPr>
        <w:pStyle w:val="Heading2"/>
        <w:rPr>
          <w:color w:val="000000"/>
        </w:rPr>
      </w:pPr>
      <w:bookmarkStart w:colFirst="0" w:colLast="0" w:name="_heading=h.19c6y18" w:id="44"/>
      <w:bookmarkEnd w:id="44"/>
      <w:r w:rsidDel="00000000" w:rsidR="00000000" w:rsidRPr="00000000">
        <w:rPr>
          <w:color w:val="000000"/>
          <w:rtl w:val="0"/>
        </w:rPr>
        <w:t xml:space="preserve">3 §  Budget och verksamhetsplan</w:t>
      </w:r>
    </w:p>
    <w:p w:rsidR="00000000" w:rsidDel="00000000" w:rsidP="00000000" w:rsidRDefault="00000000" w:rsidRPr="00000000" w14:paraId="000000FF">
      <w:pPr>
        <w:spacing w:after="120" w:line="240" w:lineRule="auto"/>
        <w:rPr/>
      </w:pPr>
      <w:r w:rsidDel="00000000" w:rsidR="00000000" w:rsidRPr="00000000">
        <w:rPr>
          <w:rtl w:val="0"/>
        </w:rPr>
        <w:t xml:space="preserve">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100">
      <w:pPr>
        <w:spacing w:after="120" w:line="240" w:lineRule="auto"/>
        <w:rPr/>
      </w:pPr>
      <w:r w:rsidDel="00000000" w:rsidR="00000000" w:rsidRPr="00000000">
        <w:rPr>
          <w:rtl w:val="0"/>
        </w:rPr>
        <w:br w:type="textWrapping"/>
      </w:r>
    </w:p>
    <w:p w:rsidR="00000000" w:rsidDel="00000000" w:rsidP="00000000" w:rsidRDefault="00000000" w:rsidRPr="00000000" w14:paraId="00000101">
      <w:pPr>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RF:s STADGAR (utdrag)</w:t>
      </w:r>
    </w:p>
    <w:p w:rsidR="00000000" w:rsidDel="00000000" w:rsidP="00000000" w:rsidRDefault="00000000" w:rsidRPr="00000000" w14:paraId="00000103">
      <w:pP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 kap Idrottsrörelsens verksamhetsidé, vision och värdegrund </w:t>
      </w:r>
      <w:r w:rsidDel="00000000" w:rsidR="00000000" w:rsidRPr="00000000">
        <w:rPr>
          <w:rFonts w:ascii="Arial" w:cs="Arial" w:eastAsia="Arial" w:hAnsi="Arial"/>
          <w:b w:val="1"/>
          <w:color w:val="000000"/>
          <w:sz w:val="20"/>
          <w:szCs w:val="20"/>
          <w:rtl w:val="0"/>
        </w:rPr>
        <w:t xml:space="preserve">(2021)</w:t>
      </w:r>
      <w:r w:rsidDel="00000000" w:rsidR="00000000" w:rsidRPr="00000000">
        <w:rPr>
          <w:rtl w:val="0"/>
        </w:rPr>
      </w:r>
    </w:p>
    <w:p w:rsidR="00000000" w:rsidDel="00000000" w:rsidP="00000000" w:rsidRDefault="00000000" w:rsidRPr="00000000" w14:paraId="00000104">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05">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1 § </w:t>
      </w: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Idrottsrörelsens verksamhetsidé, vision och värdegrund </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Idrott ska bedrivas i enlighet med den av RF-stämman beslutade verksamhetsidén, visionen och värdegrunden. </w:t>
      </w:r>
    </w:p>
    <w:p w:rsidR="00000000" w:rsidDel="00000000" w:rsidP="00000000" w:rsidRDefault="00000000" w:rsidRPr="00000000" w14:paraId="00000108">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verksamhetsidé </w:t>
      </w: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 bedriver idrott i föreningar för att ha roligt, må bra och utvecklas under hela livet. </w:t>
      </w:r>
    </w:p>
    <w:p w:rsidR="00000000" w:rsidDel="00000000" w:rsidP="00000000" w:rsidRDefault="00000000" w:rsidRPr="00000000" w14:paraId="0000010B">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Definitioner och konstateranden: </w:t>
      </w: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 idrott avses organiserad fysisk aktivitet där träning och möjlighet till tävling bidrar till välmående. Den fysiska prestationen har mer än försumbar betydelse. Idrottsrörelsen lägger särskild vikt på följande fyra områden. </w:t>
      </w:r>
    </w:p>
    <w:p w:rsidR="00000000" w:rsidDel="00000000" w:rsidP="00000000" w:rsidRDefault="00000000" w:rsidRPr="00000000" w14:paraId="0000010E">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F">
      <w:pPr>
        <w:spacing w:after="0" w:line="240" w:lineRule="auto"/>
        <w:rPr>
          <w:color w:val="000000"/>
        </w:rPr>
      </w:pPr>
      <w:r w:rsidDel="00000000" w:rsidR="00000000" w:rsidRPr="00000000">
        <w:rPr>
          <w:rFonts w:ascii="Arial" w:cs="Arial" w:eastAsia="Arial" w:hAnsi="Arial"/>
          <w:b w:val="1"/>
          <w:color w:val="000000"/>
          <w:rtl w:val="0"/>
        </w:rPr>
        <w:t xml:space="preserve">Fysisk aktivitet</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Det fysiska momentet är av mer än försumbar betydelse för själva aktiviteten, prestationen och resultatet.</w:t>
      </w:r>
      <w:r w:rsidDel="00000000" w:rsidR="00000000" w:rsidRPr="00000000">
        <w:rPr>
          <w:color w:val="000000"/>
          <w:rtl w:val="0"/>
        </w:rPr>
        <w:t xml:space="preserve"> </w:t>
      </w:r>
    </w:p>
    <w:p w:rsidR="00000000" w:rsidDel="00000000" w:rsidP="00000000" w:rsidRDefault="00000000" w:rsidRPr="00000000" w14:paraId="00000110">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1">
      <w:pPr>
        <w:spacing w:after="0" w:line="240" w:lineRule="auto"/>
        <w:rPr>
          <w:color w:val="000000"/>
        </w:rPr>
      </w:pPr>
      <w:r w:rsidDel="00000000" w:rsidR="00000000" w:rsidRPr="00000000">
        <w:rPr>
          <w:rFonts w:ascii="Arial" w:cs="Arial" w:eastAsia="Arial" w:hAnsi="Arial"/>
          <w:b w:val="1"/>
          <w:color w:val="000000"/>
          <w:rtl w:val="0"/>
        </w:rPr>
        <w:t xml:space="preserve">Träning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består av träning och lek som ger möjlighet till fysisk, mental, social eller kulturell utveckling.</w:t>
      </w:r>
      <w:r w:rsidDel="00000000" w:rsidR="00000000" w:rsidRPr="00000000">
        <w:rPr>
          <w:color w:val="000000"/>
          <w:rtl w:val="0"/>
        </w:rPr>
        <w:t xml:space="preserve"> </w:t>
      </w:r>
    </w:p>
    <w:p w:rsidR="00000000" w:rsidDel="00000000" w:rsidP="00000000" w:rsidRDefault="00000000" w:rsidRPr="00000000" w14:paraId="0000011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Tävling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har definierade tävlingsregler som bestäms och ägs av idrottens organisation.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1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color w:val="000000"/>
          <w:sz w:val="20"/>
          <w:szCs w:val="20"/>
        </w:rPr>
      </w:pPr>
      <w:r w:rsidDel="00000000" w:rsidR="00000000" w:rsidRPr="00000000">
        <w:rPr>
          <w:rFonts w:ascii="Arial" w:cs="Arial" w:eastAsia="Arial" w:hAnsi="Arial"/>
          <w:b w:val="1"/>
          <w:color w:val="000000"/>
          <w:rtl w:val="0"/>
        </w:rPr>
        <w:t xml:space="preserve">Välmående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bygger på att ha roligt, må bra och utvecklas hela livet. Hälsa, trivsel och välbefinnande är normgivande. </w:t>
      </w:r>
    </w:p>
    <w:p w:rsidR="00000000" w:rsidDel="00000000" w:rsidP="00000000" w:rsidRDefault="00000000" w:rsidRPr="00000000" w14:paraId="00000116">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 består av </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träning och lek, tävling och uppvisning. </w:t>
      </w:r>
    </w:p>
    <w:p w:rsidR="00000000" w:rsidDel="00000000" w:rsidP="00000000" w:rsidRDefault="00000000" w:rsidRPr="00000000" w14:paraId="00000119">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ger </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fysisk, psykisk, social och kulturell utveckling. </w:t>
      </w:r>
    </w:p>
    <w:p w:rsidR="00000000" w:rsidDel="00000000" w:rsidP="00000000" w:rsidRDefault="00000000" w:rsidRPr="00000000" w14:paraId="0000011C">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organiserar vår idrott </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självständiga föreningar och förbund som tillsammans utgör en fri och frivillig folkrörelse förenad i Riksidrottsförbundet. </w:t>
      </w:r>
    </w:p>
    <w:p w:rsidR="00000000" w:rsidDel="00000000" w:rsidP="00000000" w:rsidRDefault="00000000" w:rsidRPr="00000000" w14:paraId="0000011F">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delar in vår idrott </w:t>
      </w: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rsidR="00000000" w:rsidDel="00000000" w:rsidP="00000000" w:rsidRDefault="00000000" w:rsidRPr="00000000" w14:paraId="0000012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barnidrotten leker vi och ger barnen tillfälle att pröva på olika idrotter. Att ge barnen möjlighet till allsidig idrottsutveckling är normgivande för verksamheten. Tävling är en del av leken och ska alltid ske på barnens villkor. </w:t>
      </w:r>
    </w:p>
    <w:p w:rsidR="00000000" w:rsidDel="00000000" w:rsidP="00000000" w:rsidRDefault="00000000" w:rsidRPr="00000000" w14:paraId="0000012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ungdomsidrotten och vuxenidrotten skiljer vi på breddidrott och elitinriktad idrott. </w:t>
      </w:r>
    </w:p>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Hälsa, trivsel och välbefinnande är normgivande inom idrotten. </w:t>
      </w:r>
    </w:p>
    <w:p w:rsidR="00000000" w:rsidDel="00000000" w:rsidP="00000000" w:rsidRDefault="00000000" w:rsidRPr="00000000" w14:paraId="0000012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den elitinriktade idrotten är prestationsförbättring och goda tävlingsresultat vägledande och i breddidrotten tjänar även ofta prestation och tävlingsresultat som en sporre. </w:t>
      </w:r>
    </w:p>
    <w:p w:rsidR="00000000" w:rsidDel="00000000" w:rsidP="00000000" w:rsidRDefault="00000000" w:rsidRPr="00000000" w14:paraId="0000012A">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är en samlad idrottsrörelse </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12D">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följer </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FN:s deklaration om de mänskliga rättigheterna, FN:s konvention om barnets rättigheter (barnkonventionen) och FN:s internationella konvention om rättigheter för personer med funktionsnedsättning. </w:t>
      </w:r>
    </w:p>
    <w:p w:rsidR="00000000" w:rsidDel="00000000" w:rsidP="00000000" w:rsidRDefault="00000000" w:rsidRPr="00000000" w14:paraId="00000130">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vision </w:t>
      </w:r>
      <w:r w:rsidDel="00000000" w:rsidR="00000000" w:rsidRPr="00000000">
        <w:rPr>
          <w:rtl w:val="0"/>
        </w:rPr>
      </w:r>
    </w:p>
    <w:p w:rsidR="00000000" w:rsidDel="00000000" w:rsidP="00000000" w:rsidRDefault="00000000" w:rsidRPr="00000000" w14:paraId="00000132">
      <w:pPr>
        <w:spacing w:after="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Svensk idrott - världens bästa </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rsidR="00000000" w:rsidDel="00000000" w:rsidP="00000000" w:rsidRDefault="00000000" w:rsidRPr="00000000" w14:paraId="00000134">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värdegrund </w:t>
      </w: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Glädje och gemenskap </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Glädje och gemenskap är starka drivkrafter för att idrotta. Vi vill bedriva och utveckla all verksamhet så att vi ska kunna ha roligt, må bra och utvecklas under hela livet. </w:t>
      </w:r>
    </w:p>
    <w:p w:rsidR="00000000" w:rsidDel="00000000" w:rsidP="00000000" w:rsidRDefault="00000000" w:rsidRPr="00000000" w14:paraId="00000139">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Demokrati och delaktighet </w:t>
      </w: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13C">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Allas rätt att vara med </w:t>
      </w: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13F">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Rent spel </w:t>
      </w: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sectPr>
      <w:footerReference r:id="rId9" w:type="default"/>
      <w:pgSz w:h="16838" w:w="11906" w:orient="portrait"/>
      <w:pgMar w:bottom="1440" w:top="1440" w:left="2880" w:right="288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fo@nackatk.se" w:id="8" w:date="2024-04-06T16:10:00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har missat vad per capsulam faktiskt innebär.</w:t>
      </w:r>
    </w:p>
  </w:comment>
  <w:comment w:author="info@nackatk.se" w:id="0" w:date="2024-04-06T14:07:00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Medlemskap borde gälla endast den aktuella säsongen som medlemsavgift har betalas för.</w:t>
      </w:r>
    </w:p>
  </w:comment>
  <w:comment w:author="info@nackatk.se" w:id="5" w:date="2024-04-06T15:58:00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Sänkt ålder, vi har idag 15 år.</w:t>
      </w:r>
    </w:p>
  </w:comment>
  <w:comment w:author="info@nackatk.se" w:id="7" w:date="2024-04-06T16:09:00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Detta motsvarar det dokument vi har försökt få till genom åren...</w:t>
      </w:r>
    </w:p>
  </w:comment>
  <w:comment w:author="info@nackatk.se" w:id="4" w:date="2024-04-06T15:57:00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 hänger ihop med ”3 månader” från gamla stadgarna</w:t>
      </w:r>
    </w:p>
  </w:comment>
  <w:comment w:author="info@nackatk.se" w:id="6" w:date="2024-04-06T16:00:00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Denna hänger ihop tidsmässigt, så OK</w:t>
      </w:r>
    </w:p>
  </w:comment>
  <w:comment w:author="info@nackatk.se" w:id="2" w:date="2024-04-06T15:55:00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 bara gälla vid uteslutning!</w:t>
      </w:r>
    </w:p>
  </w:comment>
  <w:comment w:author="info@nackatk.se" w:id="3" w:date="2024-04-06T15:55:00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Kanske skriva ”bör”?</w:t>
      </w:r>
    </w:p>
  </w:comment>
  <w:comment w:author="info@nackatk.se" w:id="1" w:date="2024-04-06T15:55:00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 vara årlig medlemsavgift, ”om denna inte betalas för den aktuella verksamhetsåret upphör medlemskapet”.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4" w15:done="0"/>
  <w15:commentEx w15:paraId="00000145" w15:done="0"/>
  <w15:commentEx w15:paraId="00000146" w15:done="0"/>
  <w15:commentEx w15:paraId="00000147" w15:done="0"/>
  <w15:commentEx w15:paraId="00000148" w15:done="0"/>
  <w15:commentEx w15:paraId="00000149" w15:done="0"/>
  <w15:commentEx w15:paraId="0000014A" w15:done="0"/>
  <w15:commentEx w15:paraId="0000014B" w15:paraIdParent="0000014A" w15:done="0"/>
  <w15:commentEx w15:paraId="0000014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
              <a:graphic>
                <a:graphicData uri="http://schemas.microsoft.com/office/word/2010/wordprocessingShape">
                  <wps:wsp>
                    <wps:cNvSpPr/>
                    <wps:cNvPr id="2" name="Shape 2"/>
                    <wps:spPr>
                      <a:xfrm>
                        <a:off x="4704650" y="3608233"/>
                        <a:ext cx="1282700" cy="343535"/>
                      </a:xfrm>
                      <a:prstGeom prst="donut">
                        <a:avLst>
                          <a:gd fmla="val 14599" name="adj"/>
                        </a:avLst>
                      </a:prstGeom>
                      <a:no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92225" cy="3530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665" w:hanging="13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qFormat w:val="1"/>
    <w:rsid w:val="00724C8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Rubrik2">
    <w:name w:val="heading 2"/>
    <w:basedOn w:val="Normal"/>
    <w:next w:val="Normal"/>
    <w:link w:val="Rubrik2Char"/>
    <w:uiPriority w:val="9"/>
    <w:unhideWhenUsed w:val="1"/>
    <w:qFormat w:val="1"/>
    <w:rsid w:val="00E417E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C22946"/>
    <w:pPr>
      <w:ind w:left="720"/>
      <w:contextualSpacing w:val="1"/>
    </w:pPr>
  </w:style>
  <w:style w:type="character" w:styleId="Rubrik1Char" w:customStyle="1">
    <w:name w:val="Rubrik 1 Char"/>
    <w:basedOn w:val="Standardstycketeckensnitt"/>
    <w:link w:val="Rubrik1"/>
    <w:rsid w:val="00724C8F"/>
    <w:rPr>
      <w:rFonts w:asciiTheme="majorHAnsi" w:cstheme="majorBidi" w:eastAsiaTheme="majorEastAsia" w:hAnsiTheme="majorHAnsi"/>
      <w:b w:val="1"/>
      <w:bCs w:val="1"/>
      <w:color w:val="365f91" w:themeColor="accent1" w:themeShade="0000BF"/>
      <w:sz w:val="28"/>
      <w:szCs w:val="28"/>
    </w:rPr>
  </w:style>
  <w:style w:type="paragraph" w:styleId="Sidhuvud">
    <w:name w:val="header"/>
    <w:basedOn w:val="Normal"/>
    <w:link w:val="SidhuvudChar"/>
    <w:uiPriority w:val="99"/>
    <w:unhideWhenUsed w:val="1"/>
    <w:rsid w:val="00A66C4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66C4D"/>
  </w:style>
  <w:style w:type="paragraph" w:styleId="Sidfot">
    <w:name w:val="footer"/>
    <w:basedOn w:val="Normal"/>
    <w:link w:val="SidfotChar"/>
    <w:uiPriority w:val="99"/>
    <w:unhideWhenUsed w:val="1"/>
    <w:rsid w:val="00A66C4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66C4D"/>
  </w:style>
  <w:style w:type="paragraph" w:styleId="Paragraf" w:customStyle="1">
    <w:name w:val="Paragraf"/>
    <w:basedOn w:val="Normal"/>
    <w:next w:val="Rubrik1"/>
    <w:rsid w:val="00635858"/>
    <w:pPr>
      <w:keepNext w:val="1"/>
      <w:framePr w:lines="0" w:w="851" w:wrap="around" w:hAnchor="page" w:vAnchor="text" w:x="1372" w:y="1"/>
      <w:tabs>
        <w:tab w:val="left" w:pos="4253"/>
      </w:tabs>
      <w:spacing w:after="0" w:before="360" w:line="240" w:lineRule="auto"/>
    </w:pPr>
    <w:rPr>
      <w:rFonts w:ascii="Arial" w:cs="Times New Roman" w:eastAsia="Times New Roman" w:hAnsi="Arial"/>
      <w:b w:val="1"/>
      <w:sz w:val="24"/>
      <w:szCs w:val="20"/>
    </w:rPr>
  </w:style>
  <w:style w:type="paragraph" w:styleId="Beslut" w:customStyle="1">
    <w:name w:val="Beslut"/>
    <w:basedOn w:val="Normal"/>
    <w:rsid w:val="00635858"/>
    <w:pPr>
      <w:tabs>
        <w:tab w:val="left" w:pos="4253"/>
      </w:tabs>
      <w:spacing w:after="0" w:before="120" w:line="240" w:lineRule="auto"/>
      <w:ind w:left="426" w:hanging="426"/>
    </w:pPr>
    <w:rPr>
      <w:rFonts w:ascii="Times New Roman" w:cs="Times New Roman" w:eastAsia="Times New Roman" w:hAnsi="Times New Roman"/>
      <w:sz w:val="24"/>
      <w:szCs w:val="20"/>
    </w:rPr>
  </w:style>
  <w:style w:type="character" w:styleId="Rubrik2Char" w:customStyle="1">
    <w:name w:val="Rubrik 2 Char"/>
    <w:basedOn w:val="Standardstycketeckensnitt"/>
    <w:link w:val="Rubrik2"/>
    <w:uiPriority w:val="9"/>
    <w:rsid w:val="00E417E4"/>
    <w:rPr>
      <w:rFonts w:asciiTheme="majorHAnsi" w:cstheme="majorBidi" w:eastAsiaTheme="majorEastAsia" w:hAnsiTheme="majorHAnsi"/>
      <w:b w:val="1"/>
      <w:bCs w:val="1"/>
      <w:color w:val="4f81bd" w:themeColor="accent1"/>
      <w:sz w:val="26"/>
      <w:szCs w:val="26"/>
    </w:rPr>
  </w:style>
  <w:style w:type="paragraph" w:styleId="Innehllsfrteckningsrubrik">
    <w:name w:val="TOC Heading"/>
    <w:basedOn w:val="Rubrik1"/>
    <w:next w:val="Normal"/>
    <w:uiPriority w:val="39"/>
    <w:semiHidden w:val="1"/>
    <w:unhideWhenUsed w:val="1"/>
    <w:qFormat w:val="1"/>
    <w:rsid w:val="00E417E4"/>
    <w:pPr>
      <w:keepNext w:val="0"/>
      <w:keepLines w:val="0"/>
      <w:tabs>
        <w:tab w:val="left" w:pos="4253"/>
      </w:tabs>
      <w:spacing w:before="360" w:line="240" w:lineRule="auto"/>
      <w:outlineLvl w:val="9"/>
    </w:pPr>
    <w:rPr>
      <w:rFonts w:ascii="Arial" w:cs="Times New Roman" w:eastAsia="Times New Roman" w:hAnsi="Arial"/>
      <w:bCs w:val="0"/>
      <w:color w:val="auto"/>
      <w:sz w:val="24"/>
      <w:szCs w:val="20"/>
    </w:rPr>
  </w:style>
  <w:style w:type="paragraph" w:styleId="Innehll1">
    <w:name w:val="toc 1"/>
    <w:basedOn w:val="Normal"/>
    <w:next w:val="Normal"/>
    <w:autoRedefine w:val="1"/>
    <w:uiPriority w:val="39"/>
    <w:unhideWhenUsed w:val="1"/>
    <w:rsid w:val="00E417E4"/>
    <w:pPr>
      <w:spacing w:after="100"/>
    </w:pPr>
  </w:style>
  <w:style w:type="paragraph" w:styleId="Innehll2">
    <w:name w:val="toc 2"/>
    <w:basedOn w:val="Normal"/>
    <w:next w:val="Normal"/>
    <w:autoRedefine w:val="1"/>
    <w:uiPriority w:val="39"/>
    <w:unhideWhenUsed w:val="1"/>
    <w:rsid w:val="00732592"/>
    <w:pPr>
      <w:tabs>
        <w:tab w:val="right" w:leader="dot" w:pos="9062"/>
      </w:tabs>
      <w:spacing w:after="0" w:line="240" w:lineRule="auto"/>
      <w:ind w:left="221"/>
    </w:pPr>
  </w:style>
  <w:style w:type="character" w:styleId="Hyperlnk">
    <w:name w:val="Hyperlink"/>
    <w:basedOn w:val="Standardstycketeckensnitt"/>
    <w:uiPriority w:val="99"/>
    <w:unhideWhenUsed w:val="1"/>
    <w:rsid w:val="00E417E4"/>
    <w:rPr>
      <w:color w:val="0000ff" w:themeColor="hyperlink"/>
      <w:u w:val="single"/>
    </w:rPr>
  </w:style>
  <w:style w:type="paragraph" w:styleId="Ballongtext">
    <w:name w:val="Balloon Text"/>
    <w:basedOn w:val="Normal"/>
    <w:link w:val="BallongtextChar"/>
    <w:uiPriority w:val="99"/>
    <w:semiHidden w:val="1"/>
    <w:unhideWhenUsed w:val="1"/>
    <w:rsid w:val="00E417E4"/>
    <w:pPr>
      <w:spacing w:after="0"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E417E4"/>
    <w:rPr>
      <w:rFonts w:ascii="Tahoma" w:cs="Tahoma" w:hAnsi="Tahoma"/>
      <w:sz w:val="16"/>
      <w:szCs w:val="16"/>
    </w:rPr>
  </w:style>
  <w:style w:type="paragraph" w:styleId="rubrik20" w:customStyle="1">
    <w:name w:val="rubrik 2"/>
    <w:basedOn w:val="Normal"/>
    <w:next w:val="Brdtext"/>
    <w:rsid w:val="004B3201"/>
    <w:pPr>
      <w:keepNext w:val="1"/>
      <w:pageBreakBefore w:val="1"/>
      <w:tabs>
        <w:tab w:val="left" w:pos="1134"/>
      </w:tabs>
      <w:spacing w:after="113" w:before="340" w:line="240" w:lineRule="auto"/>
      <w:ind w:left="1134" w:hanging="1134"/>
    </w:pPr>
    <w:rPr>
      <w:rFonts w:ascii="Arial" w:cs="Times New Roman" w:eastAsia="Times New Roman" w:hAnsi="Arial"/>
      <w:b w:val="1"/>
      <w:sz w:val="28"/>
      <w:szCs w:val="20"/>
    </w:rPr>
  </w:style>
  <w:style w:type="paragraph" w:styleId="Brdtext">
    <w:name w:val="Body Text"/>
    <w:basedOn w:val="Normal"/>
    <w:link w:val="BrdtextChar"/>
    <w:rsid w:val="004B3201"/>
    <w:pPr>
      <w:tabs>
        <w:tab w:val="left" w:pos="283"/>
      </w:tabs>
      <w:spacing w:after="113" w:line="240" w:lineRule="auto"/>
    </w:pPr>
    <w:rPr>
      <w:rFonts w:ascii="Times New Roman" w:cs="Times New Roman" w:eastAsia="Times New Roman" w:hAnsi="Times New Roman"/>
      <w:color w:val="000000"/>
      <w:sz w:val="20"/>
      <w:szCs w:val="20"/>
    </w:rPr>
  </w:style>
  <w:style w:type="character" w:styleId="BrdtextChar" w:customStyle="1">
    <w:name w:val="Brödtext Char"/>
    <w:basedOn w:val="Standardstycketeckensnitt"/>
    <w:link w:val="Brdtext"/>
    <w:rsid w:val="004B3201"/>
    <w:rPr>
      <w:rFonts w:ascii="Times New Roman" w:cs="Times New Roman" w:eastAsia="Times New Roman" w:hAnsi="Times New Roman"/>
      <w:color w:val="000000"/>
      <w:sz w:val="20"/>
      <w:szCs w:val="20"/>
      <w:lang w:eastAsia="sv-SE"/>
    </w:rPr>
  </w:style>
  <w:style w:type="paragraph" w:styleId="rubrik3" w:customStyle="1">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val="1"/>
    <w:unhideWhenUsed w:val="1"/>
    <w:rsid w:val="00602BE3"/>
    <w:rPr>
      <w:sz w:val="16"/>
      <w:szCs w:val="16"/>
    </w:rPr>
  </w:style>
  <w:style w:type="paragraph" w:styleId="Kommentarer">
    <w:name w:val="annotation text"/>
    <w:basedOn w:val="Normal"/>
    <w:link w:val="KommentarerChar"/>
    <w:uiPriority w:val="99"/>
    <w:unhideWhenUsed w:val="1"/>
    <w:rsid w:val="00602BE3"/>
    <w:pPr>
      <w:spacing w:line="240" w:lineRule="auto"/>
    </w:pPr>
    <w:rPr>
      <w:sz w:val="20"/>
      <w:szCs w:val="20"/>
    </w:rPr>
  </w:style>
  <w:style w:type="character" w:styleId="KommentarerChar" w:customStyle="1">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val="1"/>
    <w:unhideWhenUsed w:val="1"/>
    <w:rsid w:val="00602BE3"/>
    <w:rPr>
      <w:b w:val="1"/>
      <w:bCs w:val="1"/>
    </w:rPr>
  </w:style>
  <w:style w:type="character" w:styleId="KommentarsmneChar" w:customStyle="1">
    <w:name w:val="Kommentarsämne Char"/>
    <w:basedOn w:val="KommentarerChar"/>
    <w:link w:val="Kommentarsmne"/>
    <w:uiPriority w:val="99"/>
    <w:semiHidden w:val="1"/>
    <w:rsid w:val="00602BE3"/>
    <w:rPr>
      <w:b w:val="1"/>
      <w:bCs w:val="1"/>
      <w:sz w:val="20"/>
      <w:szCs w:val="20"/>
    </w:rPr>
  </w:style>
  <w:style w:type="paragraph" w:styleId="Revision">
    <w:name w:val="Revision"/>
    <w:hidden w:val="1"/>
    <w:uiPriority w:val="99"/>
    <w:semiHidden w:val="1"/>
    <w:rsid w:val="00B4493D"/>
    <w:pPr>
      <w:spacing w:after="0" w:line="240" w:lineRule="auto"/>
    </w:pPr>
  </w:style>
  <w:style w:type="paragraph" w:styleId="Default" w:customStyle="1">
    <w:name w:val="Default"/>
    <w:rsid w:val="004D251E"/>
    <w:pPr>
      <w:autoSpaceDE w:val="0"/>
      <w:autoSpaceDN w:val="0"/>
      <w:adjustRightInd w:val="0"/>
      <w:spacing w:after="0" w:line="240" w:lineRule="auto"/>
    </w:pPr>
    <w:rPr>
      <w:rFonts w:ascii="Times New Roman" w:cs="Times New Roman" w:hAnsi="Times New Roman"/>
      <w:color w:val="000000"/>
      <w:sz w:val="24"/>
      <w:szCs w:val="24"/>
    </w:rPr>
  </w:style>
  <w:style w:type="paragraph" w:styleId="verrubrik" w:customStyle="1">
    <w:name w:val="Överrubrik"/>
    <w:basedOn w:val="Normal"/>
    <w:uiPriority w:val="99"/>
    <w:rsid w:val="00436463"/>
    <w:pPr>
      <w:tabs>
        <w:tab w:val="left" w:pos="850"/>
      </w:tabs>
      <w:spacing w:after="170" w:before="227" w:line="240" w:lineRule="auto"/>
      <w:ind w:left="850" w:hanging="850"/>
    </w:pPr>
    <w:rPr>
      <w:rFonts w:ascii="Arial" w:cs="Times New Roman" w:eastAsia="Times New Roman" w:hAnsi="Arial"/>
      <w:b w:val="1"/>
      <w:sz w:val="36"/>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46OtswrUyiz0Vk6oToK4NcH9Q==">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2024-04-06T13:51:00Z</dcterms:created>
  <dc:creator>CHPARF01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